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6"/>
        <w:gridCol w:w="665"/>
        <w:gridCol w:w="1061"/>
        <w:gridCol w:w="11406"/>
      </w:tblGrid>
      <w:tr w14:paraId="4C7EB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716" w:type="dxa"/>
            <w:tcBorders>
              <w:tl2br w:val="nil"/>
              <w:tr2bl w:val="nil"/>
            </w:tcBorders>
            <w:noWrap/>
            <w:vAlign w:val="center"/>
          </w:tcPr>
          <w:p w14:paraId="4EBD22A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采购包号</w:t>
            </w:r>
          </w:p>
        </w:tc>
        <w:tc>
          <w:tcPr>
            <w:tcW w:w="665" w:type="dxa"/>
            <w:tcBorders>
              <w:tl2br w:val="nil"/>
              <w:tr2bl w:val="nil"/>
            </w:tcBorders>
            <w:noWrap/>
            <w:vAlign w:val="center"/>
          </w:tcPr>
          <w:p w14:paraId="48E783A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序号</w:t>
            </w:r>
          </w:p>
        </w:tc>
        <w:tc>
          <w:tcPr>
            <w:tcW w:w="1061" w:type="dxa"/>
            <w:tcBorders>
              <w:tl2br w:val="nil"/>
              <w:tr2bl w:val="nil"/>
            </w:tcBorders>
            <w:noWrap/>
            <w:vAlign w:val="center"/>
          </w:tcPr>
          <w:p w14:paraId="74B1E0AC">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货物名称</w:t>
            </w:r>
          </w:p>
        </w:tc>
        <w:tc>
          <w:tcPr>
            <w:tcW w:w="11406" w:type="dxa"/>
            <w:tcBorders>
              <w:tl2br w:val="nil"/>
              <w:tr2bl w:val="nil"/>
            </w:tcBorders>
            <w:noWrap/>
            <w:vAlign w:val="center"/>
          </w:tcPr>
          <w:p w14:paraId="67052C3B">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技术要求</w:t>
            </w:r>
          </w:p>
        </w:tc>
      </w:tr>
      <w:tr w14:paraId="1E47D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restart"/>
            <w:tcBorders>
              <w:tl2br w:val="nil"/>
              <w:tr2bl w:val="nil"/>
            </w:tcBorders>
            <w:noWrap/>
            <w:vAlign w:val="center"/>
          </w:tcPr>
          <w:p w14:paraId="341D58D8">
            <w:pPr>
              <w:widowControl/>
              <w:jc w:val="center"/>
              <w:textAlignment w:val="center"/>
              <w:rPr>
                <w:rFonts w:hint="eastAsia" w:asciiTheme="minorEastAsia" w:hAnsiTheme="minorEastAsia" w:cstheme="minorEastAsia"/>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kern w:val="0"/>
                <w:szCs w:val="21"/>
                <w:lang w:bidi="ar"/>
                <w14:textFill>
                  <w14:solidFill>
                    <w14:schemeClr w14:val="tx1"/>
                  </w14:solidFill>
                </w14:textFill>
              </w:rPr>
              <w:t>1</w:t>
            </w:r>
          </w:p>
        </w:tc>
        <w:tc>
          <w:tcPr>
            <w:tcW w:w="665" w:type="dxa"/>
            <w:tcBorders>
              <w:tl2br w:val="nil"/>
              <w:tr2bl w:val="nil"/>
            </w:tcBorders>
            <w:noWrap/>
            <w:vAlign w:val="center"/>
          </w:tcPr>
          <w:p w14:paraId="64E615EE">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w:t>
            </w:r>
          </w:p>
        </w:tc>
        <w:tc>
          <w:tcPr>
            <w:tcW w:w="1061" w:type="dxa"/>
            <w:tcBorders>
              <w:tl2br w:val="nil"/>
              <w:tr2bl w:val="nil"/>
            </w:tcBorders>
            <w:noWrap/>
            <w:vAlign w:val="center"/>
          </w:tcPr>
          <w:p w14:paraId="69E445E4">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消防头盔</w:t>
            </w:r>
          </w:p>
        </w:tc>
        <w:tc>
          <w:tcPr>
            <w:tcW w:w="11406" w:type="dxa"/>
            <w:tcBorders>
              <w:tl2br w:val="nil"/>
              <w:tr2bl w:val="nil"/>
            </w:tcBorders>
            <w:noWrap/>
            <w:vAlign w:val="center"/>
          </w:tcPr>
          <w:p w14:paraId="755A346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1、结构组成：盔体、面罩、披 肩、帽箍。 </w:t>
            </w:r>
          </w:p>
          <w:p w14:paraId="20989DC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2、主要应用场景：用于消防员灭火救援作业中头部防护，提供头部和侧翼冲击保护。 </w:t>
            </w:r>
          </w:p>
          <w:p w14:paraId="19E9664F">
            <w:pPr>
              <w:jc w:val="left"/>
              <w:rPr>
                <w:rFonts w:hint="eastAsia"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▲3</w:t>
            </w:r>
            <w:r>
              <w:rPr>
                <w:rFonts w:hint="eastAsia" w:asciiTheme="minorEastAsia" w:hAnsiTheme="minorEastAsia" w:cstheme="minorEastAsia"/>
                <w:szCs w:val="21"/>
              </w:rPr>
              <w:t>、头模所受冲击力最大值：</w:t>
            </w:r>
          </w:p>
          <w:p w14:paraId="2A06B31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高温预处理最大冲击力≦2900N；</w:t>
            </w:r>
          </w:p>
          <w:p w14:paraId="5E10B99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辐射热预处理：最大冲击力≦2850N；</w:t>
            </w:r>
          </w:p>
          <w:p w14:paraId="42ACBFF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低温预处理：最大冲击力≦3000N；</w:t>
            </w:r>
          </w:p>
          <w:p w14:paraId="784CD54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浸水预处理：最大冲击力≦2800N；</w:t>
            </w:r>
          </w:p>
          <w:p w14:paraId="369EABE8">
            <w:pPr>
              <w:rPr>
                <w:rFonts w:hint="eastAsia" w:ascii="宋体" w:hAnsi="宋体" w:eastAsia="宋体" w:cs="宋体"/>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以上所有实验后帽壳不得有碎片脱落，帽托不得有损坏或断裂，帽箍与帽壳的连接机构不得有损坏或断裂。</w:t>
            </w:r>
          </w:p>
          <w:p w14:paraId="0035B63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▲4、抗冲击加速度性能：</w:t>
            </w:r>
          </w:p>
          <w:p w14:paraId="279CABD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帽顶部：最大冲击加速度≦130gn；</w:t>
            </w:r>
          </w:p>
          <w:p w14:paraId="4078DF4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帽前部：最大冲击加速度≦300gn，加速度&gt;150gn,持续时间&lt;6ms，加速度&gt;200gn,持续时间&lt;3ms；</w:t>
            </w:r>
          </w:p>
          <w:p w14:paraId="781A60E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帽侧部：最大冲击加速度≦305gn，加速度&gt;150gn,持续时间&lt;5ms，加速度&gt;200gn,持续时间&lt;3ms；</w:t>
            </w:r>
          </w:p>
          <w:p w14:paraId="2705AF3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帽后部：最大冲击加速度≦300gn，加速度&gt;150gn,持续时间&lt;5ms，加速度&gt;200gn,持续时间&lt;3ms。</w:t>
            </w:r>
          </w:p>
          <w:p w14:paraId="20202E6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▲5、阻燃性能：下颏带：损毁长度（mm）≦3mm，续燃时间为 0s；披肩：损毁长度（mm）≦15mm，续燃时间为0s；面罩：损毁长度续燃时间为0s；以上试验现象均不应有熔融、滴落现象。▲6、电绝缘性能（mA）：帽壳泄露电流≦1.0mA。</w:t>
            </w:r>
          </w:p>
          <w:p w14:paraId="0DA0A8D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7、下颏带抗拉强度（mm）：延伸长度≦16mm，下颏带不应出现断裂、连接件脱落及搭扣松脱现象。</w:t>
            </w:r>
          </w:p>
          <w:p w14:paraId="677B0DC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▲8、侧向刚性（mm）：帽壳最大变形≦28mm ；卸载后变形≦3mm；帽壳不应有碎片脱落。</w:t>
            </w:r>
          </w:p>
          <w:p w14:paraId="76CBC5C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9、面罩透光率（%）：浅色≧65%。</w:t>
            </w:r>
          </w:p>
          <w:p w14:paraId="026E8E1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10、披肩防水性能耐静水压力（kPa）：≧17kPa。</w:t>
            </w:r>
          </w:p>
          <w:p w14:paraId="664E413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▲11、质量（g）：≦1500g。12、帽壳含有耐高温抗火焰抗刮擦的树脂涂层，采用橡胶内嵌金属包边。</w:t>
            </w:r>
          </w:p>
          <w:p w14:paraId="632845D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13、内壳采用抗冲击隔热的阻燃聚酰胺材料设计；帽壳主体含有2英寸加长帽沿；头盔的后部带有D形环，以便日常使用方便挂持。</w:t>
            </w:r>
          </w:p>
          <w:p w14:paraId="1B0CA48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14、头盔具备冲击力吸收系统，双层结构，将抗冲击帽壳、缓震型内壳有机的设计成一个系统，提供优越的抗冲击吸收性能。</w:t>
            </w:r>
          </w:p>
          <w:p w14:paraId="4F0F6FF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▲15、面屏向上打开角度在0-180°之间可任意固定位置，可拉至后帽檐，使用者无需任何工具可快速安装/ 替换面屏。</w:t>
            </w:r>
          </w:p>
        </w:tc>
      </w:tr>
      <w:tr w14:paraId="3F263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4496A8E9">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62DAC94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w:t>
            </w:r>
          </w:p>
        </w:tc>
        <w:tc>
          <w:tcPr>
            <w:tcW w:w="1061" w:type="dxa"/>
            <w:tcBorders>
              <w:tl2br w:val="nil"/>
              <w:tr2bl w:val="nil"/>
            </w:tcBorders>
            <w:noWrap/>
            <w:vAlign w:val="center"/>
          </w:tcPr>
          <w:p w14:paraId="7E67E847">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消防员灭火防护服</w:t>
            </w:r>
          </w:p>
        </w:tc>
        <w:tc>
          <w:tcPr>
            <w:tcW w:w="11406" w:type="dxa"/>
            <w:tcBorders>
              <w:tl2br w:val="nil"/>
              <w:tr2bl w:val="nil"/>
            </w:tcBorders>
            <w:noWrap/>
            <w:vAlign w:val="center"/>
          </w:tcPr>
          <w:p w14:paraId="7346DCE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1、结构组成：外层、防水透气层、舒适层共三层面料组成，并带有救生拖拉带。</w:t>
            </w:r>
          </w:p>
          <w:p w14:paraId="0096A175">
            <w:pPr>
              <w:jc w:val="left"/>
              <w:rPr>
                <w:rFonts w:hint="eastAsia"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 xml:space="preserve">   ▲2、整体热护性能</w:t>
            </w:r>
            <w:r>
              <w:rPr>
                <w:rFonts w:hint="eastAsia" w:asciiTheme="minorEastAsia" w:hAnsiTheme="minorEastAsia" w:cstheme="minorEastAsia"/>
                <w:szCs w:val="21"/>
              </w:rPr>
              <w:t>(cal/cm2) ≥ 32。</w:t>
            </w:r>
          </w:p>
          <w:p w14:paraId="2DBCB6E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▲3、阻燃性能-外层：径向：续燃时间0s，损毁长度≤20mm，纬向：续燃时间0s，损毁长度≤20mm。</w:t>
            </w:r>
          </w:p>
          <w:p w14:paraId="3BC0CA7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▲4、阻燃性能-防水透气层（隔热层）：径向：续燃时间0s，损毁长度≤35mm，纬向：续燃时间0s，损毁长度≤ 40mm。</w:t>
            </w:r>
          </w:p>
          <w:p w14:paraId="6E248F8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▲5、阻燃性能-舒适层：径向：续燃时间0s，损毁长度≤30mm，纬向：续燃时间0s，损毁长度≤30mm；反光标志带：径向：续燃时间0s，损毁长度≤30mm，纬向：续燃时间0s，损毁长度≤35mm。</w:t>
            </w:r>
          </w:p>
          <w:p w14:paraId="0BA2670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▲6、阻燃性能-外层加强材料：径向：续燃时间0s， 损毁长度≤20mm，纬向：续燃时间0s，损毁长度≤20mm；防护护腕：续燃时间0s；缝纫线：续燃时间0s，所有试验现象不应有熔融、滴落现象。</w:t>
            </w:r>
          </w:p>
          <w:p w14:paraId="7056B06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7、热稳定性能：外层变化率（%）≤1.0 现象试样表面无明显变化。防水透气层变化率（%）≤2.0，现象试样表面无明显变化。外层加强材料变化率（%）≤1，现象试样表面无明显变化。舒适层变化率（%）≤2.0 现象试样表面无明显变化。缝纫线应无熔化、烧焦现象，五金件应能保持其原有的功能。</w:t>
            </w:r>
          </w:p>
          <w:p w14:paraId="48BB841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8、缩水率：≤5%。</w:t>
            </w:r>
          </w:p>
          <w:p w14:paraId="5CC64FD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9、表面抗湿性能≥3级。</w:t>
            </w:r>
          </w:p>
          <w:p w14:paraId="3EF12EB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▲10、断裂强力-外层：径向(N)≥1900，纬向(N)≥1800；</w:t>
            </w:r>
          </w:p>
          <w:p w14:paraId="4599ECE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▲11、断裂强力-舒适层：径向(N)≥560，纬向(N)≥490。</w:t>
            </w:r>
          </w:p>
          <w:p w14:paraId="3D21821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▲12、撕破强力-外层：径向(N)≥800，纬向 (N) ≥650。</w:t>
            </w:r>
          </w:p>
          <w:p w14:paraId="4988FDC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13、单位面积质量 (g/m2)防水透气层≤200，舒适层≤140。      </w:t>
            </w:r>
          </w:p>
          <w:p w14:paraId="277CAF6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14、外层色牢度：耐洗沾色(级)、耐水摩擦(级)、光色牢度(级)均不低于4级要求。      </w:t>
            </w:r>
          </w:p>
          <w:p w14:paraId="7562FDA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15、防水透气层：耐静水压(kPa) &gt;50，透湿率(g/ (m2·24h))≥6000，拒油性能(级) ≥4。</w:t>
            </w:r>
          </w:p>
          <w:p w14:paraId="71A8EE3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16、针距密度：明暗线（针/3cm) ≥13。</w:t>
            </w:r>
          </w:p>
          <w:p w14:paraId="78C6AC6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17、色差：防护服的领与前身、袖与前身、袋与前身、左右前身及其他衰面部位的色差不应小于4级。                                                                                              </w:t>
            </w:r>
          </w:p>
          <w:p w14:paraId="78D2080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18、反光标志带：耐热性能试验后，反光材料表面应无炭化、脱落现象。高低温性能试验后，不应岀现断裂、起皱、扭曲现象。</w:t>
            </w:r>
          </w:p>
          <w:p w14:paraId="2C8B999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19、质量（kg) ≤3。</w:t>
            </w:r>
          </w:p>
          <w:p w14:paraId="028FF89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20、款式、标识符合国家消防救援局最新消防员灭火防护服款式标识统型要求。</w:t>
            </w:r>
          </w:p>
          <w:p w14:paraId="6841992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21、配有救生拖拉带：救生拖拉带展开时间不应大于4s，拖动测试假人距离不应小于2.5m。</w:t>
            </w:r>
          </w:p>
          <w:p w14:paraId="379DE35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22、增加挂点（肩挂、胸挂等）</w:t>
            </w:r>
          </w:p>
        </w:tc>
      </w:tr>
      <w:tr w14:paraId="0CA37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377117AA">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08A5B20C">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3</w:t>
            </w:r>
          </w:p>
        </w:tc>
        <w:tc>
          <w:tcPr>
            <w:tcW w:w="1061" w:type="dxa"/>
            <w:tcBorders>
              <w:tl2br w:val="nil"/>
              <w:tr2bl w:val="nil"/>
            </w:tcBorders>
            <w:noWrap/>
            <w:vAlign w:val="center"/>
          </w:tcPr>
          <w:p w14:paraId="57AC2F4E">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消防手套</w:t>
            </w:r>
          </w:p>
        </w:tc>
        <w:tc>
          <w:tcPr>
            <w:tcW w:w="11406" w:type="dxa"/>
            <w:tcBorders>
              <w:tl2br w:val="nil"/>
              <w:tr2bl w:val="nil"/>
            </w:tcBorders>
            <w:noWrap/>
            <w:vAlign w:val="center"/>
          </w:tcPr>
          <w:p w14:paraId="039F9EF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1、结构组成：阻燃外层、防水层、隔热层和衬里组合而成。</w:t>
            </w:r>
          </w:p>
          <w:p w14:paraId="1DA295E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2、主要应用场景：用于消防员手部防护 </w:t>
            </w:r>
          </w:p>
          <w:p w14:paraId="015E1B96">
            <w:pPr>
              <w:jc w:val="left"/>
              <w:rPr>
                <w:rFonts w:hint="eastAsia"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 xml:space="preserve">  ▲3、阻燃性能-外层：手套掌心面：经向：续燃时间0s，阴燃时间0s，</w:t>
            </w:r>
            <w:r>
              <w:rPr>
                <w:rFonts w:hint="eastAsia" w:asciiTheme="minorEastAsia" w:hAnsiTheme="minorEastAsia" w:cstheme="minorEastAsia"/>
                <w:szCs w:val="21"/>
              </w:rPr>
              <w:t>损毁长度≤20mm；纬向：续燃时间0s，阴燃时间0s，损毁长度≤20mm，不应有熔融、滴落现象；</w:t>
            </w:r>
          </w:p>
          <w:p w14:paraId="1254FA5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szCs w:val="21"/>
              </w:rPr>
              <w:t xml:space="preserve">   ▲4、阻燃性能-手套手背面：经向：续燃时间0s，阴燃时间0s，损毁长度≤30mm；纬向：续燃时间0s，阴燃时间0s，损毁长度≤35mm，不应有熔融、滴落现象；</w:t>
            </w:r>
          </w:p>
          <w:p w14:paraId="6114EC4B">
            <w:pPr>
              <w:jc w:val="left"/>
              <w:rPr>
                <w:rFonts w:hint="eastAsia"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 xml:space="preserve">   ▲5、</w:t>
            </w:r>
            <w:r>
              <w:rPr>
                <w:rFonts w:hint="eastAsia" w:asciiTheme="minorEastAsia" w:hAnsiTheme="minorEastAsia" w:cstheme="minorEastAsia"/>
                <w:szCs w:val="21"/>
              </w:rPr>
              <w:t>阻燃性能-隔热层：手套本体：经向：续燃时间0s，阴燃时间0s，损毁长度≤35mm；纬向：续燃时间0s，阴燃时间0s，损毁长度≤35mm，不应有熔融、滴落现象。</w:t>
            </w:r>
          </w:p>
          <w:p w14:paraId="7AB9D4EB">
            <w:pPr>
              <w:jc w:val="left"/>
              <w:rPr>
                <w:rFonts w:hint="eastAsia" w:asciiTheme="minorEastAsia" w:hAnsiTheme="minorEastAsia" w:cstheme="minorEastAsia"/>
                <w:szCs w:val="21"/>
              </w:rPr>
            </w:pPr>
            <w:r>
              <w:rPr>
                <w:rFonts w:hint="eastAsia" w:asciiTheme="minorEastAsia" w:hAnsiTheme="minorEastAsia" w:cstheme="minorEastAsia"/>
                <w:szCs w:val="21"/>
              </w:rPr>
              <w:t xml:space="preserve">   ▲6、整体热防护性能 (cal/cm2)：≥30.0cal/cm2</w:t>
            </w:r>
          </w:p>
          <w:p w14:paraId="462A317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7、耐热性能-手套收缩率≤1.0%，衬里收缩率≤1.0%。</w:t>
            </w:r>
          </w:p>
          <w:p w14:paraId="5BB8398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8、耐热性能-表面无明显变化，无熔融、脱离和燃烧现象。</w:t>
            </w:r>
          </w:p>
          <w:p w14:paraId="4584030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9、力学性能-耐磨性能（循环次数）：掌心＞2000 次、背面＞2000 次；</w:t>
            </w:r>
          </w:p>
          <w:p w14:paraId="7475F21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10、力学性能-割破力（N）：掌心＞15、背面＞15；</w:t>
            </w:r>
          </w:p>
          <w:p w14:paraId="6BD583E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11、力学性能-撕破强力（N）：掌心≥200、背面≥180；</w:t>
            </w:r>
          </w:p>
          <w:p w14:paraId="7931C7B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12、力学性能-穿刺力（N）：掌心≥95、背面：≥75。</w:t>
            </w:r>
          </w:p>
          <w:p w14:paraId="05C7F4D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13、阻隔性能：耐静水压性能：手套防水层和其线缝在静水压7kPa下试验 5min后不出现水滴；整体防水性能：无渗漏。</w:t>
            </w:r>
          </w:p>
          <w:p w14:paraId="63081CC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14、人体工效要求：灵巧性能（mm）30S 内3次拾取钢棒直径≤6.5 ；握紧性能（%）：拉重力比≥95。穿戴性能（S）：穿戴时间≤2。</w:t>
            </w:r>
          </w:p>
          <w:p w14:paraId="49455EE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15、标识：应符合 XF7-2004《消防手套》标准中9.1的要求。</w:t>
            </w:r>
          </w:p>
          <w:p w14:paraId="0557995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16、手背部增加设计符合人体力学功能的伸缩风琴褶结构。</w:t>
            </w:r>
          </w:p>
        </w:tc>
      </w:tr>
      <w:tr w14:paraId="78789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76ADA10A">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7E07E946">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4</w:t>
            </w:r>
          </w:p>
        </w:tc>
        <w:tc>
          <w:tcPr>
            <w:tcW w:w="1061" w:type="dxa"/>
            <w:tcBorders>
              <w:tl2br w:val="nil"/>
              <w:tr2bl w:val="nil"/>
            </w:tcBorders>
            <w:noWrap/>
            <w:vAlign w:val="center"/>
          </w:tcPr>
          <w:p w14:paraId="108D3152">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消防安全腰带</w:t>
            </w:r>
          </w:p>
        </w:tc>
        <w:tc>
          <w:tcPr>
            <w:tcW w:w="11406" w:type="dxa"/>
            <w:tcBorders>
              <w:tl2br w:val="nil"/>
              <w:tr2bl w:val="nil"/>
            </w:tcBorders>
            <w:noWrap/>
            <w:vAlign w:val="center"/>
          </w:tcPr>
          <w:p w14:paraId="13A9D94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1、结构组成：安全腰带由织带、带扣、D 型环和移动板组成。</w:t>
            </w:r>
          </w:p>
          <w:p w14:paraId="76004A8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2、主要应用场景：供消防员在灭火救援、抢险救灾或日常训练中防止坠落用，也可用于紧急情况下的逃生自救。</w:t>
            </w:r>
          </w:p>
          <w:p w14:paraId="04374A6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3、采用尼龙和热锻铝合金材质，采取固定与移动相结合的D型环设计。</w:t>
            </w:r>
          </w:p>
          <w:p w14:paraId="582DF78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4、款式：插扦改良式。</w:t>
            </w:r>
          </w:p>
          <w:p w14:paraId="767EEDE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5、织带。尼龙66材质，织带为整根，不应有接缝，具有一定硬度，末端收尾为整烫圆弧型。</w:t>
            </w:r>
          </w:p>
          <w:p w14:paraId="7E78D52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6、带扣。热锻铝7075合金材质。</w:t>
            </w:r>
          </w:p>
          <w:p w14:paraId="7C95780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7、扦针：</w:t>
            </w:r>
          </w:p>
          <w:p w14:paraId="0D2B90E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7.1不锈钢420材质，双扦针。</w:t>
            </w:r>
          </w:p>
          <w:p w14:paraId="5B636D7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7.2直径应与带扣、扦针孔适配。</w:t>
            </w:r>
          </w:p>
          <w:p w14:paraId="106C911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8、D型环：</w:t>
            </w:r>
          </w:p>
          <w:p w14:paraId="3006945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8.1热锻铝7075合金材质，配置两个D型环。</w:t>
            </w:r>
          </w:p>
          <w:p w14:paraId="0775B2E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8.2其中一个D型环采用缝合固定，距带扣100mm±2处；</w:t>
            </w:r>
          </w:p>
          <w:p w14:paraId="495D5E4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8.3另一个D型环采用移动板和D型环组合结构，可自由调节。</w:t>
            </w:r>
          </w:p>
          <w:p w14:paraId="1DF778A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9、扦针孔。优质不锈钢材质，直径12±1mm，距带尾部200mm±4处成双排六列型式向前等距排列。</w:t>
            </w:r>
          </w:p>
          <w:p w14:paraId="39DC7FD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10、收带扣、移动板、缝线为尼龙66材质。</w:t>
            </w:r>
          </w:p>
          <w:p w14:paraId="5B21983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11、织带：藏蓝色，色差：≥3级；带扣、D型环：铝本色；保护盖、移动板、收带扣：黑色；缝线：颜色为灰色。</w:t>
            </w:r>
          </w:p>
          <w:p w14:paraId="32D9AE3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w:t>
            </w:r>
            <w:r>
              <w:rPr>
                <w:rFonts w:hint="eastAsia" w:asciiTheme="minorEastAsia" w:hAnsiTheme="minorEastAsia" w:cstheme="minorEastAsia"/>
                <w:szCs w:val="21"/>
              </w:rPr>
              <w:t xml:space="preserve"> ▲12、正立方向静拉力：≥13KN。</w:t>
            </w:r>
          </w:p>
          <w:p w14:paraId="63FDDA0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13、腰带质量≤0.8kg。</w:t>
            </w:r>
          </w:p>
          <w:p w14:paraId="1CA170F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14、说明书或单独电子档必须有此项装备基础数据如：名称，产地，品牌型号，保质期，出厂时间，使用范围，性能参数，组成部分，注意事项及维护保养。</w:t>
            </w:r>
          </w:p>
        </w:tc>
      </w:tr>
      <w:tr w14:paraId="71366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3132" w:type="dxa"/>
          <w:trHeight w:val="444" w:hRule="atLeast"/>
          <w:jc w:val="center"/>
        </w:trPr>
        <w:tc>
          <w:tcPr>
            <w:tcW w:w="716" w:type="dxa"/>
            <w:vMerge w:val="continue"/>
            <w:tcBorders>
              <w:tl2br w:val="nil"/>
              <w:tr2bl w:val="nil"/>
            </w:tcBorders>
            <w:noWrap/>
            <w:vAlign w:val="center"/>
          </w:tcPr>
          <w:p w14:paraId="45BFFC14">
            <w:pPr>
              <w:jc w:val="center"/>
              <w:rPr>
                <w:rFonts w:hint="eastAsia" w:asciiTheme="minorEastAsia" w:hAnsiTheme="minorEastAsia" w:cstheme="minorEastAsia"/>
                <w:b/>
                <w:bCs/>
                <w:color w:val="000000" w:themeColor="text1"/>
                <w:szCs w:val="21"/>
                <w14:textFill>
                  <w14:solidFill>
                    <w14:schemeClr w14:val="tx1"/>
                  </w14:solidFill>
                </w14:textFill>
              </w:rPr>
            </w:pPr>
          </w:p>
        </w:tc>
      </w:tr>
      <w:tr w14:paraId="7FD30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3132" w:type="dxa"/>
          <w:trHeight w:val="444" w:hRule="atLeast"/>
          <w:jc w:val="center"/>
        </w:trPr>
        <w:tc>
          <w:tcPr>
            <w:tcW w:w="716" w:type="dxa"/>
            <w:vMerge w:val="continue"/>
            <w:tcBorders>
              <w:tl2br w:val="nil"/>
              <w:tr2bl w:val="nil"/>
            </w:tcBorders>
            <w:noWrap/>
            <w:vAlign w:val="center"/>
          </w:tcPr>
          <w:p w14:paraId="4E25163D">
            <w:pPr>
              <w:jc w:val="center"/>
              <w:rPr>
                <w:rFonts w:hint="eastAsia" w:asciiTheme="minorEastAsia" w:hAnsiTheme="minorEastAsia" w:cstheme="minorEastAsia"/>
                <w:b/>
                <w:bCs/>
                <w:color w:val="000000" w:themeColor="text1"/>
                <w:szCs w:val="21"/>
                <w14:textFill>
                  <w14:solidFill>
                    <w14:schemeClr w14:val="tx1"/>
                  </w14:solidFill>
                </w14:textFill>
              </w:rPr>
            </w:pPr>
          </w:p>
        </w:tc>
      </w:tr>
      <w:tr w14:paraId="29973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restart"/>
            <w:tcBorders>
              <w:tl2br w:val="nil"/>
              <w:tr2bl w:val="nil"/>
            </w:tcBorders>
            <w:noWrap/>
            <w:vAlign w:val="center"/>
          </w:tcPr>
          <w:p w14:paraId="5E9E40B4">
            <w:pPr>
              <w:widowControl/>
              <w:jc w:val="center"/>
              <w:textAlignment w:val="center"/>
              <w:rPr>
                <w:rFonts w:hint="eastAsia" w:asciiTheme="minorEastAsia" w:hAnsiTheme="minorEastAsia" w:eastAsiaTheme="minorEastAsia" w:cstheme="minorEastAsia"/>
                <w:b/>
                <w:bCs/>
                <w:color w:val="000000" w:themeColor="text1"/>
                <w:szCs w:val="21"/>
                <w:lang w:eastAsia="zh-CN"/>
                <w14:textFill>
                  <w14:solidFill>
                    <w14:schemeClr w14:val="tx1"/>
                  </w14:solidFill>
                </w14:textFill>
              </w:rPr>
            </w:pPr>
            <w:r>
              <w:rPr>
                <w:rFonts w:hint="eastAsia" w:asciiTheme="minorEastAsia" w:hAnsiTheme="minorEastAsia" w:cstheme="minorEastAsia"/>
                <w:b/>
                <w:bCs/>
                <w:color w:val="000000" w:themeColor="text1"/>
                <w:kern w:val="0"/>
                <w:szCs w:val="21"/>
                <w:lang w:val="en-US" w:eastAsia="zh-CN" w:bidi="ar"/>
                <w14:textFill>
                  <w14:solidFill>
                    <w14:schemeClr w14:val="tx1"/>
                  </w14:solidFill>
                </w14:textFill>
              </w:rPr>
              <w:t>2</w:t>
            </w:r>
          </w:p>
        </w:tc>
        <w:tc>
          <w:tcPr>
            <w:tcW w:w="665" w:type="dxa"/>
            <w:tcBorders>
              <w:tl2br w:val="nil"/>
              <w:tr2bl w:val="nil"/>
            </w:tcBorders>
            <w:noWrap/>
            <w:vAlign w:val="center"/>
          </w:tcPr>
          <w:p w14:paraId="78251087">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w:t>
            </w:r>
          </w:p>
        </w:tc>
        <w:tc>
          <w:tcPr>
            <w:tcW w:w="1061" w:type="dxa"/>
            <w:tcBorders>
              <w:tl2br w:val="nil"/>
              <w:tr2bl w:val="nil"/>
            </w:tcBorders>
            <w:noWrap/>
            <w:vAlign w:val="center"/>
          </w:tcPr>
          <w:p w14:paraId="40F814C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消防员隔热防护服</w:t>
            </w:r>
          </w:p>
        </w:tc>
        <w:tc>
          <w:tcPr>
            <w:tcW w:w="11406" w:type="dxa"/>
            <w:tcBorders>
              <w:tl2br w:val="nil"/>
              <w:tr2bl w:val="nil"/>
            </w:tcBorders>
            <w:noWrap/>
            <w:vAlign w:val="center"/>
          </w:tcPr>
          <w:p w14:paraId="0841514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 隔热上衣、隔热裤子、隔热头罩、隔热手套、隔热靴套。</w:t>
            </w:r>
          </w:p>
          <w:p w14:paraId="4CD82C3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2、主要应用场景：用于消防员灭火救援作业中临近火场作业防护。</w:t>
            </w:r>
          </w:p>
          <w:p w14:paraId="1C24495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3、材料和结构：本防护服整体(包含头罩、手套、 脚套)结构≥4层， 所用材质应为纺纶、预氧化纤维材质， 表层覆铝。 应非玻璃纤维，非高硅氧材质。 防护头盔内置于头罩内，通过铆钉，PC 弧片与头罩相连接。</w:t>
            </w:r>
          </w:p>
          <w:p w14:paraId="371F4E6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▲4、火焰和辐射热防护性能 TPP(cal/c ㎡)≥50.00。</w:t>
            </w:r>
          </w:p>
          <w:p w14:paraId="470F822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▲5、抗辐射热渗透性能（s） :内表面温升达到 24℃的时间≥ 67s。</w:t>
            </w:r>
          </w:p>
          <w:p w14:paraId="39022AD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6、阻燃性能（表层） ： 毁损长度： 经向应≤ 10mm，纬向≤ 12mm， 续燃时间： 经纬向都应≤ 2S,无熔融、滴落。</w:t>
            </w:r>
          </w:p>
          <w:p w14:paraId="2331D41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▲7、断裂强力（表层）：经向≥ 1900N， 纬向≥ 1600N。</w:t>
            </w:r>
          </w:p>
          <w:p w14:paraId="49A3593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8、撕破强力（表层）:经向：≥ 300N,纬向：≥ 230N。</w:t>
            </w:r>
          </w:p>
          <w:p w14:paraId="1AA2766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9、剥离强力（表层）：横向：≥ 10N,纵向：≥ 18N。</w:t>
            </w:r>
          </w:p>
          <w:p w14:paraId="65A5756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▲10、热稳定性能，尺寸变化率（%）（表层） ：经向≤ 1%，纬向≤ 1%。</w:t>
            </w:r>
          </w:p>
          <w:p w14:paraId="1795F9C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▲11、耐弯折性能（表层）：干态断裂强力（N）：经向≥ 1700N，纬向≥ 1350N。</w:t>
            </w:r>
          </w:p>
          <w:p w14:paraId="6F9B85A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▲12、耐弯折性能（表层）： 湿态断裂强力（N）：经向≥ 1500N，纬向≥ 1350N。</w:t>
            </w:r>
          </w:p>
          <w:p w14:paraId="3C63536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13、阻燃性能（隔热层）：燃烧毁损长度：经向应≤ 5mm,纬向≤ 5mm，续燃时间：经纬向都应≤ 2S,无熔融、滴落。</w:t>
            </w:r>
          </w:p>
          <w:p w14:paraId="49825F8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14、阻燃性能（衬里层）：燃烧毁损长度：经向应≤ 50mm,纬向≤ 40mm，续燃时间： 经纬向都应≤ 2S,无熔融、滴落。</w:t>
            </w:r>
          </w:p>
        </w:tc>
      </w:tr>
      <w:tr w14:paraId="69CC9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29F4C8AF">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2EC39AD2">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w:t>
            </w:r>
          </w:p>
        </w:tc>
        <w:tc>
          <w:tcPr>
            <w:tcW w:w="1061" w:type="dxa"/>
            <w:tcBorders>
              <w:tl2br w:val="nil"/>
              <w:tr2bl w:val="nil"/>
            </w:tcBorders>
            <w:noWrap/>
            <w:vAlign w:val="center"/>
          </w:tcPr>
          <w:p w14:paraId="21173B70">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消防员避火防护服</w:t>
            </w:r>
          </w:p>
        </w:tc>
        <w:tc>
          <w:tcPr>
            <w:tcW w:w="11406" w:type="dxa"/>
            <w:tcBorders>
              <w:tl2br w:val="nil"/>
              <w:tr2bl w:val="nil"/>
            </w:tcBorders>
            <w:noWrap/>
            <w:vAlign w:val="center"/>
          </w:tcPr>
          <w:p w14:paraId="135006A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1、结构组成：上衣、下背带裤、头罩（配置镀金大视窗）、手套和避火靴（内含隔热鞋）。</w:t>
            </w:r>
          </w:p>
          <w:p w14:paraId="001C6C79">
            <w:pPr>
              <w:jc w:val="left"/>
              <w:rPr>
                <w:rFonts w:hint="eastAsia"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2、主要应用场景：消防员避火</w:t>
            </w:r>
            <w:r>
              <w:rPr>
                <w:rFonts w:hint="eastAsia" w:asciiTheme="minorEastAsia" w:hAnsiTheme="minorEastAsia" w:cstheme="minorEastAsia"/>
                <w:szCs w:val="21"/>
              </w:rPr>
              <w:t>防护服是消防员进入火焰区域短时间灭火或关阀作业时穿着的的全身防护服装。</w:t>
            </w:r>
          </w:p>
          <w:p w14:paraId="5D7A00B9">
            <w:pPr>
              <w:jc w:val="left"/>
              <w:rPr>
                <w:rFonts w:hint="eastAsia" w:asciiTheme="minorEastAsia" w:hAnsiTheme="minorEastAsia" w:cstheme="minorEastAsia"/>
                <w:szCs w:val="21"/>
              </w:rPr>
            </w:pPr>
            <w:r>
              <w:rPr>
                <w:rFonts w:hint="eastAsia" w:asciiTheme="minorEastAsia" w:hAnsiTheme="minorEastAsia" w:cstheme="minorEastAsia"/>
                <w:szCs w:val="21"/>
              </w:rPr>
              <w:t>▲3、阻燃性能（外层性能）：经向损毁长度≤ 10mm、纬向损毁长度≤ 5mm， 经向续燃时间 0s、纬向续燃时间 0s，无熔融、滴落现象；</w:t>
            </w:r>
          </w:p>
          <w:p w14:paraId="2C7A9DD7">
            <w:pPr>
              <w:jc w:val="left"/>
              <w:rPr>
                <w:rFonts w:hint="eastAsia" w:asciiTheme="minorEastAsia" w:hAnsiTheme="minorEastAsia" w:cstheme="minorEastAsia"/>
                <w:szCs w:val="21"/>
              </w:rPr>
            </w:pPr>
            <w:r>
              <w:rPr>
                <w:rFonts w:hint="eastAsia" w:asciiTheme="minorEastAsia" w:hAnsiTheme="minorEastAsia" w:cstheme="minorEastAsia"/>
                <w:szCs w:val="21"/>
              </w:rPr>
              <w:t>▲4、断裂强力（外层性能）：经向≥2200N， 纬向≥800N。</w:t>
            </w:r>
          </w:p>
          <w:p w14:paraId="770600CB">
            <w:pPr>
              <w:jc w:val="left"/>
              <w:rPr>
                <w:rFonts w:hint="eastAsia" w:asciiTheme="minorEastAsia" w:hAnsiTheme="minorEastAsia" w:cstheme="minorEastAsia"/>
                <w:szCs w:val="21"/>
              </w:rPr>
            </w:pPr>
            <w:r>
              <w:rPr>
                <w:rFonts w:hint="eastAsia" w:asciiTheme="minorEastAsia" w:hAnsiTheme="minorEastAsia" w:cstheme="minorEastAsia"/>
                <w:szCs w:val="21"/>
              </w:rPr>
              <w:t>▲5、撕破强力（外层性能）：经向≥ 220N，纬向≥ 120N。</w:t>
            </w:r>
          </w:p>
          <w:p w14:paraId="3C5954B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szCs w:val="21"/>
              </w:rPr>
              <w:t>▲6、热稳定性能（外层性能）：经热稳定性能试验后， 沿经、 纬向尺</w:t>
            </w:r>
            <w:r>
              <w:rPr>
                <w:rFonts w:hint="eastAsia" w:asciiTheme="minorEastAsia" w:hAnsiTheme="minorEastAsia" w:cstheme="minorEastAsia"/>
                <w:color w:val="000000" w:themeColor="text1"/>
                <w:szCs w:val="21"/>
                <w14:textFill>
                  <w14:solidFill>
                    <w14:schemeClr w14:val="tx1"/>
                  </w14:solidFill>
                </w14:textFill>
              </w:rPr>
              <w:t>寸变化率≤1%， 且试样表面无变色、 脱层、 炭化、熔融和滴落现象。</w:t>
            </w:r>
          </w:p>
          <w:p w14:paraId="4A14031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▲7、抗辐射热渗透性能（整体性能） ：内表面温升达到 24℃的时间≥ 70s。</w:t>
            </w:r>
          </w:p>
          <w:p w14:paraId="7CC85B6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8、阻燃性能（隔热层） ： 经向损毁长度≤ 10mm、 纬向损毁长度≤ 10mm， 经向续燃时间≤ 1s、 纬向续燃时间≤ 1s， 无熔融、 滴落现象；</w:t>
            </w:r>
          </w:p>
          <w:p w14:paraId="2D687A61">
            <w:pPr>
              <w:jc w:val="left"/>
              <w:rPr>
                <w:rFonts w:hint="eastAsia" w:asciiTheme="minorEastAsia" w:hAnsiTheme="minorEastAsia" w:cstheme="minorEastAsia"/>
                <w:color w:val="000000" w:themeColor="text1"/>
                <w:szCs w:val="21"/>
                <w:highlight w:val="yellow"/>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9、热稳定性能（隔热层） ： 经热稳定性能试验后， 沿经向尺寸变化率≤ 4%、 纬向尺寸变化率≤ 5%， 且试样表面无变色、脱层、 炭化、 熔融和滴落现象。</w:t>
            </w:r>
          </w:p>
          <w:p w14:paraId="1C2BB8F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10、阻燃性能（舒适层）：经向损毁长度≤ 78mm、 纬向损毁长度≤ 83mm， 经向续燃时间 0s、纬向续燃时间 0s，无熔融、滴落现象；</w:t>
            </w:r>
          </w:p>
          <w:p w14:paraId="54640B3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11、断裂强力（舒适层）：</w:t>
            </w:r>
            <w:r>
              <w:rPr>
                <w:rFonts w:hint="eastAsia" w:asciiTheme="minorEastAsia" w:hAnsiTheme="minorEastAsia" w:cstheme="minorEastAsia"/>
                <w:szCs w:val="21"/>
              </w:rPr>
              <w:t>经向≥ 800N</w:t>
            </w:r>
            <w:r>
              <w:rPr>
                <w:rFonts w:hint="eastAsia" w:asciiTheme="minorEastAsia" w:hAnsiTheme="minorEastAsia" w:cstheme="minorEastAsia"/>
                <w:color w:val="000000" w:themeColor="text1"/>
                <w:szCs w:val="21"/>
                <w14:textFill>
                  <w14:solidFill>
                    <w14:schemeClr w14:val="tx1"/>
                  </w14:solidFill>
                </w14:textFill>
              </w:rPr>
              <w:t>，纬向≥ 500N。</w:t>
            </w:r>
          </w:p>
          <w:p w14:paraId="1D0EFFE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12、耐高温性能（隔热头罩性能）：经180℃ 高温 5min 后，隔热头罩无炭化、熔融和滴落现象， 视窗无明显变形和损坏现象。</w:t>
            </w:r>
          </w:p>
          <w:p w14:paraId="637BAF8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13、视野（隔热头罩性能）： 左右水平视野≥105°， 上视野≥7°， 下视野≥45°。</w:t>
            </w:r>
          </w:p>
          <w:p w14:paraId="1B09EF3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14、视窗透光率（隔热头罩性能） ： 试样为浅色透明视窗透光率≥ 20%。</w:t>
            </w:r>
          </w:p>
          <w:p w14:paraId="672ADFA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15、 硬质附件耐高温性能： 硬质附件经260℃ 高温 5min 后， 能保持其原有的功能。</w:t>
            </w:r>
          </w:p>
          <w:p w14:paraId="72D2FF3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16、缝纫线耐高温性能： 经耐高温性能试验后， 缝纫线无熔融、 炭化和滴落现象。</w:t>
            </w:r>
          </w:p>
          <w:p w14:paraId="2396540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▲17、火焰和辐射热防护性能（整体性能） ： 服装热防护性 TPP 值≥ 30cal/cm2。</w:t>
            </w:r>
          </w:p>
          <w:p w14:paraId="5923337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18、针距密度（整体性能） ： 明暗线≥9针/3cm、 包缝线≥7 针/3cm</w:t>
            </w:r>
          </w:p>
          <w:p w14:paraId="367B282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19、外观要求： 各部位缝制平整， 无脱线、 跳针现象， 表面无裂纹、 脱层以及破损等缺陷； 各对称部位基本一致； 黏合衬没有脱胶以及表面渗胶； 标志设置位置应正确， 号型标志准确清晰； 隔热头罩的视窗无明显擦伤或打毛痕迹。</w:t>
            </w:r>
          </w:p>
          <w:p w14:paraId="2DC0A05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20、消防员避火防护服主要由碳纤维和芳纶混纺外层面料、 耐火纤维布、 耐火碳纤维毡、 防火隔热层、 防蒸汽层、 隔热层、 舒适层等 7 层材料组成， 具有良好的耐火、 隔热性能。</w:t>
            </w:r>
          </w:p>
          <w:p w14:paraId="51D4BFB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21、防火、 隔热， 可承受 1000℃的火焰温度,能防护 1300℃的辐射热。</w:t>
            </w:r>
          </w:p>
        </w:tc>
      </w:tr>
      <w:tr w14:paraId="13F3E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6919E29E">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2117AA62">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3</w:t>
            </w:r>
          </w:p>
        </w:tc>
        <w:tc>
          <w:tcPr>
            <w:tcW w:w="1061" w:type="dxa"/>
            <w:tcBorders>
              <w:tl2br w:val="nil"/>
              <w:tr2bl w:val="nil"/>
            </w:tcBorders>
            <w:noWrap/>
            <w:vAlign w:val="center"/>
          </w:tcPr>
          <w:p w14:paraId="23F0230E">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二级化学防护服</w:t>
            </w:r>
          </w:p>
        </w:tc>
        <w:tc>
          <w:tcPr>
            <w:tcW w:w="11406" w:type="dxa"/>
            <w:tcBorders>
              <w:tl2br w:val="nil"/>
              <w:tr2bl w:val="nil"/>
            </w:tcBorders>
            <w:noWrap/>
            <w:vAlign w:val="center"/>
          </w:tcPr>
          <w:p w14:paraId="4E7DA56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1、结构组成：由化学防护头罩、化学防护服、化学防护手套组成。</w:t>
            </w:r>
          </w:p>
          <w:p w14:paraId="4540428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2、主要应用场景：消防员在处置挥发性固态、液态化学品事件中，穿着的化学防护服装。"</w:t>
            </w:r>
          </w:p>
          <w:p w14:paraId="4D451F8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3、整体要求：整体抗水渗漏性：20min 后无渗漏现象，贴条的粘附强度 ≥0.78kN/m。</w:t>
            </w:r>
          </w:p>
          <w:p w14:paraId="6FD6E90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▲4、面料性能：</w:t>
            </w:r>
          </w:p>
          <w:p w14:paraId="22B7EA0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阻燃性能：经纬向有焰燃烧时间≤10s，经纬向无焰燃烧时间≤10s， 经纬向损毁长度≤10cm。</w:t>
            </w:r>
          </w:p>
          <w:p w14:paraId="049AA31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拉伸强度：经纬向拉伸强度≥9kN/m。</w:t>
            </w:r>
          </w:p>
          <w:p w14:paraId="3B7006F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撕裂强力：经纬向撕裂强力≥30N。</w:t>
            </w:r>
          </w:p>
          <w:p w14:paraId="53C9235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耐热老化性能：不粘、不脆。</w:t>
            </w:r>
          </w:p>
          <w:p w14:paraId="665E0EC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接缝强力：经纬向接缝强力≥200N。</w:t>
            </w:r>
          </w:p>
          <w:p w14:paraId="416AF03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耐寒性能：无裂纹。</w:t>
            </w:r>
          </w:p>
          <w:p w14:paraId="3E8F5A9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面料抗化学品渗透性能：二甲基硫酸盐≥60min，氨气≥60min，氯气≥60min，氰氯化物 ≥60min，羰基氯化物≥60min，氢氰化物≥60min。</w:t>
            </w:r>
          </w:p>
          <w:p w14:paraId="1C92DAB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面料接缝部位抗化学品渗透性能：二甲基硫酸盐≥60min，氨气≥60min，氯气≥60min，氰氯化物 ≥60min，羰基氯化物≥60min，氢氰化物≥60min。</w:t>
            </w:r>
          </w:p>
          <w:p w14:paraId="48DDC7D1">
            <w:pPr>
              <w:jc w:val="left"/>
              <w:rPr>
                <w:rFonts w:hint="eastAsia" w:asciiTheme="minorEastAsia" w:hAnsiTheme="minorEastAsia" w:cstheme="minorEastAsia"/>
                <w:color w:val="000000" w:themeColor="text1"/>
                <w:szCs w:val="21"/>
                <w14:textFill>
                  <w14:solidFill>
                    <w14:schemeClr w14:val="tx1"/>
                  </w14:solidFill>
                </w14:textFill>
              </w:rPr>
            </w:pPr>
          </w:p>
          <w:p w14:paraId="7F478A3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5、化学防护手套的要求：（1）耐热老化性能：不粘、不脆。（2）耐寒性能：无裂纹。▲（3）耐刺穿力≥22N。（4）灵巧性能≥1级。（5）抗化学品渗透性能。▲（6）二甲基硫酸盐 ≥60min ，氨 气 ≥60min，氯气≥60min，氰氯化物 ≥60min，羰基氯化物≥60min，氢氰化物≥60min。</w:t>
            </w:r>
          </w:p>
          <w:p w14:paraId="768F6D3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6、化学防护靴的要求：</w:t>
            </w:r>
          </w:p>
          <w:p w14:paraId="775F0C7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耐热老化性能：不粘、不脆。</w:t>
            </w:r>
          </w:p>
          <w:p w14:paraId="146EE1F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耐寒性能：无裂纹。</w:t>
            </w:r>
          </w:p>
          <w:p w14:paraId="7CDF906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抗化学品渗透性能：二甲基硫酸盐≥60min，氨气≥60min，氯气≥60min，氰氯化物≥60min，羰基氯化物≥60min，氢氰化物≥60min。</w:t>
            </w:r>
          </w:p>
          <w:p w14:paraId="27B2B64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靴底抗刺穿力≥900N。</w:t>
            </w:r>
          </w:p>
          <w:p w14:paraId="0E08728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抗切割性能：不应被割穿。</w:t>
            </w:r>
          </w:p>
          <w:p w14:paraId="751E749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电绝缘性能：击穿电压≥5000V，泄露电流＜3mA。</w:t>
            </w:r>
          </w:p>
          <w:p w14:paraId="2C6CA77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防滑性能：始滑角不得小于 15°。</w:t>
            </w:r>
          </w:p>
          <w:p w14:paraId="5F625B5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防砸性能：静压力试验和冲击试验后间隙高度≥15mm。</w:t>
            </w:r>
          </w:p>
          <w:p w14:paraId="5B583A1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▲7、重量≤5kg。</w:t>
            </w:r>
          </w:p>
          <w:p w14:paraId="62B9FB8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8、外观质量：面料表面应平整，不应有破洞、气泡、脱层、表面露布、死褶现象。化学防护靴不应有脱齿弹边、脱空、开胶、喷霜、过硫、欠硫现象。化学防护服的外贴条应整齐，不应有部件欠缺。</w:t>
            </w:r>
          </w:p>
        </w:tc>
      </w:tr>
      <w:tr w14:paraId="553DC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0ED50E87">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1E9B0C6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4</w:t>
            </w:r>
          </w:p>
        </w:tc>
        <w:tc>
          <w:tcPr>
            <w:tcW w:w="1061" w:type="dxa"/>
            <w:tcBorders>
              <w:tl2br w:val="nil"/>
              <w:tr2bl w:val="nil"/>
            </w:tcBorders>
            <w:noWrap/>
            <w:vAlign w:val="center"/>
          </w:tcPr>
          <w:p w14:paraId="3D37066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一级化学防护服</w:t>
            </w:r>
          </w:p>
        </w:tc>
        <w:tc>
          <w:tcPr>
            <w:tcW w:w="11406" w:type="dxa"/>
            <w:tcBorders>
              <w:tl2br w:val="nil"/>
              <w:tr2bl w:val="nil"/>
            </w:tcBorders>
            <w:noWrap/>
            <w:vAlign w:val="center"/>
          </w:tcPr>
          <w:p w14:paraId="02FDB8D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1、结构组成：由大视窗的连体头罩、化学防护服、正压式消防空气呼吸器背囊、化学防护靴、化学防护手套等组成。</w:t>
            </w:r>
          </w:p>
          <w:p w14:paraId="5AA81F7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2、主要应用场景：用于消防员进入灾害事故现场保护消防员使用。</w:t>
            </w:r>
          </w:p>
          <w:p w14:paraId="7ECCD80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▲3、整体气密性≤300Pa。</w:t>
            </w:r>
          </w:p>
          <w:p w14:paraId="1388585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w:t>
            </w:r>
            <w:r>
              <w:rPr>
                <w:rFonts w:hint="eastAsia" w:asciiTheme="minorEastAsia" w:hAnsiTheme="minorEastAsia" w:cstheme="minorEastAsia"/>
                <w:szCs w:val="21"/>
              </w:rPr>
              <w:t>贴条的粘附强度≥0.7kN/m。</w:t>
            </w:r>
          </w:p>
          <w:p w14:paraId="70B0D1E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▲5、面料性能</w:t>
            </w:r>
          </w:p>
          <w:p w14:paraId="4A71406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阻燃性能：经纬向有焰燃烧时间≤1s，经纬向无焰燃烧时间≤1s， 经纬向损毁长度≤10cm。</w:t>
            </w:r>
          </w:p>
          <w:p w14:paraId="75C1170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拉伸强度：经纬向拉伸强度≥10kN/m。</w:t>
            </w:r>
          </w:p>
          <w:p w14:paraId="0B9D05F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撕裂强力：经纬向撕裂强力≥80N。</w:t>
            </w:r>
          </w:p>
          <w:p w14:paraId="21FAA4F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耐热老化性能（125℃×24h）：不粘、不脆。</w:t>
            </w:r>
          </w:p>
          <w:p w14:paraId="2797F94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接缝强力：</w:t>
            </w:r>
            <w:r>
              <w:rPr>
                <w:rFonts w:hint="eastAsia" w:asciiTheme="minorEastAsia" w:hAnsiTheme="minorEastAsia" w:cstheme="minorEastAsia"/>
                <w:szCs w:val="21"/>
              </w:rPr>
              <w:t>经纬向接缝强力≥400N。</w:t>
            </w:r>
          </w:p>
          <w:p w14:paraId="0C42758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耐寒性能：无裂纹。</w:t>
            </w:r>
          </w:p>
          <w:p w14:paraId="6CA29A7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面料抗化学品渗透性能 ：二甲基硫酸盐≥60min，氨气≥60min，氯气≥60min，氰氯化物 ≥60min，羰基氯化物≥60min，氢氰化物≥60min。</w:t>
            </w:r>
          </w:p>
          <w:p w14:paraId="350DE2A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面料接缝部位抗化学品渗透性能：二甲基硫酸盐≥60min，氨气≥60min，氯气≥60min，氰氯化物≥60min，羰基氯化物≥60min，氢氰化物≥60min。</w:t>
            </w:r>
          </w:p>
          <w:p w14:paraId="70BD563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6、化学防护手套要求</w:t>
            </w:r>
          </w:p>
          <w:p w14:paraId="2AA1809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耐热老化性能（125℃×24h）：不粘、不脆。</w:t>
            </w:r>
          </w:p>
          <w:p w14:paraId="10CF814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耐寒性能：无裂纹。</w:t>
            </w:r>
          </w:p>
          <w:p w14:paraId="039EE812">
            <w:pPr>
              <w:jc w:val="left"/>
              <w:rPr>
                <w:rFonts w:hint="eastAsia" w:asciiTheme="minorEastAsia" w:hAnsiTheme="minorEastAsia" w:cstheme="minorEastAsia"/>
                <w:szCs w:val="21"/>
              </w:rPr>
            </w:pPr>
            <w:r>
              <w:rPr>
                <w:rFonts w:hint="eastAsia" w:asciiTheme="minorEastAsia" w:hAnsiTheme="minorEastAsia" w:cstheme="minorEastAsia"/>
                <w:szCs w:val="21"/>
              </w:rPr>
              <w:t>耐刺穿力≥60N。</w:t>
            </w:r>
          </w:p>
          <w:p w14:paraId="0239B044">
            <w:pPr>
              <w:jc w:val="left"/>
              <w:rPr>
                <w:rFonts w:hint="eastAsia" w:asciiTheme="minorEastAsia" w:hAnsiTheme="minorEastAsia" w:cstheme="minorEastAsia"/>
                <w:szCs w:val="21"/>
              </w:rPr>
            </w:pPr>
            <w:r>
              <w:rPr>
                <w:rFonts w:hint="eastAsia" w:asciiTheme="minorEastAsia" w:hAnsiTheme="minorEastAsia" w:cstheme="minorEastAsia"/>
                <w:szCs w:val="21"/>
              </w:rPr>
              <w:t>灵巧性能≥3 级。</w:t>
            </w:r>
          </w:p>
          <w:p w14:paraId="7A2BDD3E">
            <w:pPr>
              <w:jc w:val="left"/>
              <w:rPr>
                <w:rFonts w:hint="eastAsia" w:asciiTheme="minorEastAsia" w:hAnsiTheme="minorEastAsia" w:cstheme="minorEastAsia"/>
                <w:szCs w:val="21"/>
              </w:rPr>
            </w:pPr>
            <w:r>
              <w:rPr>
                <w:rFonts w:hint="eastAsia" w:asciiTheme="minorEastAsia" w:hAnsiTheme="minorEastAsia" w:cstheme="minorEastAsia"/>
                <w:szCs w:val="21"/>
              </w:rPr>
              <w:t xml:space="preserve">抗化学品渗透性能;二甲基硫酸盐≥60min，氨气≥60min，氯气≥60min，氰氯化物 ≥60min，羰基氯化物≥60min，氢氰化物≥60min。 </w:t>
            </w:r>
          </w:p>
          <w:p w14:paraId="7FD38ABC">
            <w:pPr>
              <w:jc w:val="left"/>
              <w:rPr>
                <w:rFonts w:hint="eastAsia" w:asciiTheme="minorEastAsia" w:hAnsiTheme="minorEastAsia" w:cstheme="minorEastAsia"/>
                <w:szCs w:val="21"/>
              </w:rPr>
            </w:pPr>
            <w:r>
              <w:rPr>
                <w:rFonts w:hint="eastAsia" w:asciiTheme="minorEastAsia" w:hAnsiTheme="minorEastAsia" w:cstheme="minorEastAsia"/>
                <w:szCs w:val="21"/>
              </w:rPr>
              <w:t>7、化学防护靴的要求</w:t>
            </w:r>
          </w:p>
          <w:p w14:paraId="717E3EC3">
            <w:pPr>
              <w:jc w:val="left"/>
              <w:rPr>
                <w:rFonts w:hint="eastAsia" w:asciiTheme="minorEastAsia" w:hAnsiTheme="minorEastAsia" w:cstheme="minorEastAsia"/>
                <w:szCs w:val="21"/>
              </w:rPr>
            </w:pPr>
            <w:r>
              <w:rPr>
                <w:rFonts w:hint="eastAsia" w:asciiTheme="minorEastAsia" w:hAnsiTheme="minorEastAsia" w:cstheme="minorEastAsia"/>
                <w:szCs w:val="21"/>
              </w:rPr>
              <w:t>耐热老化性能（125℃×24h）：不粘、不脆。</w:t>
            </w:r>
          </w:p>
          <w:p w14:paraId="133AB169">
            <w:pPr>
              <w:jc w:val="left"/>
              <w:rPr>
                <w:rFonts w:hint="eastAsia" w:asciiTheme="minorEastAsia" w:hAnsiTheme="minorEastAsia" w:cstheme="minorEastAsia"/>
                <w:szCs w:val="21"/>
              </w:rPr>
            </w:pPr>
            <w:r>
              <w:rPr>
                <w:rFonts w:hint="eastAsia" w:asciiTheme="minorEastAsia" w:hAnsiTheme="minorEastAsia" w:cstheme="minorEastAsia"/>
                <w:szCs w:val="21"/>
              </w:rPr>
              <w:t>耐寒性能：无裂纹。</w:t>
            </w:r>
          </w:p>
          <w:p w14:paraId="4DB4B248">
            <w:pPr>
              <w:jc w:val="left"/>
              <w:rPr>
                <w:rFonts w:hint="eastAsia" w:asciiTheme="minorEastAsia" w:hAnsiTheme="minorEastAsia" w:cstheme="minorEastAsia"/>
                <w:szCs w:val="21"/>
              </w:rPr>
            </w:pPr>
            <w:r>
              <w:rPr>
                <w:rFonts w:hint="eastAsia" w:asciiTheme="minorEastAsia" w:hAnsiTheme="minorEastAsia" w:cstheme="minorEastAsia"/>
                <w:szCs w:val="21"/>
              </w:rPr>
              <w:t xml:space="preserve">抗化学品渗透性能 ：二甲基硫酸盐≥60min，氨气≥60min，氯气≥60min，氰氯化物 ≥60min，羰基氯化物≥60min，氢氰化物≥60min。 </w:t>
            </w:r>
          </w:p>
          <w:p w14:paraId="28284348">
            <w:pPr>
              <w:jc w:val="left"/>
              <w:rPr>
                <w:rFonts w:hint="eastAsia" w:asciiTheme="minorEastAsia" w:hAnsiTheme="minorEastAsia" w:cstheme="minorEastAsia"/>
                <w:szCs w:val="21"/>
              </w:rPr>
            </w:pPr>
            <w:r>
              <w:rPr>
                <w:rFonts w:hint="eastAsia" w:asciiTheme="minorEastAsia" w:hAnsiTheme="minorEastAsia" w:cstheme="minorEastAsia"/>
                <w:szCs w:val="21"/>
              </w:rPr>
              <w:t>靴底抗刺穿力≥1100N。</w:t>
            </w:r>
          </w:p>
          <w:p w14:paraId="2BA9F3CE">
            <w:pPr>
              <w:jc w:val="left"/>
              <w:rPr>
                <w:rFonts w:hint="eastAsia" w:asciiTheme="minorEastAsia" w:hAnsiTheme="minorEastAsia" w:cstheme="minorEastAsia"/>
                <w:szCs w:val="21"/>
              </w:rPr>
            </w:pPr>
            <w:r>
              <w:rPr>
                <w:rFonts w:hint="eastAsia" w:asciiTheme="minorEastAsia" w:hAnsiTheme="minorEastAsia" w:cstheme="minorEastAsia"/>
                <w:szCs w:val="21"/>
              </w:rPr>
              <w:t>抗切割性能：靴面经抗切割试验后不被割穿。</w:t>
            </w:r>
          </w:p>
          <w:p w14:paraId="31FAE6BA">
            <w:pPr>
              <w:jc w:val="left"/>
              <w:rPr>
                <w:rFonts w:hint="eastAsia" w:asciiTheme="minorEastAsia" w:hAnsiTheme="minorEastAsia" w:cstheme="minorEastAsia"/>
                <w:szCs w:val="21"/>
              </w:rPr>
            </w:pPr>
            <w:r>
              <w:rPr>
                <w:rFonts w:hint="eastAsia" w:asciiTheme="minorEastAsia" w:hAnsiTheme="minorEastAsia" w:cstheme="minorEastAsia"/>
                <w:szCs w:val="21"/>
              </w:rPr>
              <w:t>电绝缘性能：击穿电压≥5000V，泄露电流≤0.6mA。</w:t>
            </w:r>
          </w:p>
          <w:p w14:paraId="01722C97">
            <w:pPr>
              <w:jc w:val="left"/>
              <w:rPr>
                <w:rFonts w:hint="eastAsia" w:asciiTheme="minorEastAsia" w:hAnsiTheme="minorEastAsia" w:cstheme="minorEastAsia"/>
                <w:szCs w:val="21"/>
              </w:rPr>
            </w:pPr>
            <w:r>
              <w:rPr>
                <w:rFonts w:hint="eastAsia" w:asciiTheme="minorEastAsia" w:hAnsiTheme="minorEastAsia" w:cstheme="minorEastAsia"/>
                <w:szCs w:val="21"/>
              </w:rPr>
              <w:t>防滑性能：始滑角≥15°。</w:t>
            </w:r>
          </w:p>
          <w:p w14:paraId="1425471E">
            <w:pPr>
              <w:jc w:val="left"/>
              <w:rPr>
                <w:rFonts w:hint="eastAsia" w:asciiTheme="minorEastAsia" w:hAnsiTheme="minorEastAsia" w:cstheme="minorEastAsia"/>
                <w:szCs w:val="21"/>
              </w:rPr>
            </w:pPr>
            <w:r>
              <w:rPr>
                <w:rFonts w:hint="eastAsia" w:asciiTheme="minorEastAsia" w:hAnsiTheme="minorEastAsia" w:cstheme="minorEastAsia"/>
                <w:szCs w:val="21"/>
              </w:rPr>
              <w:t>防砸性能：静压力试验和冲击试验后间隙高度≥15mm。</w:t>
            </w:r>
          </w:p>
          <w:p w14:paraId="75260E75">
            <w:pPr>
              <w:numPr>
                <w:ilvl w:val="0"/>
                <w:numId w:val="1"/>
              </w:numPr>
              <w:jc w:val="left"/>
              <w:rPr>
                <w:rFonts w:hint="eastAsia" w:asciiTheme="minorEastAsia" w:hAnsiTheme="minorEastAsia" w:cstheme="minorEastAsia"/>
                <w:szCs w:val="21"/>
              </w:rPr>
            </w:pPr>
            <w:r>
              <w:rPr>
                <w:rFonts w:hint="eastAsia" w:asciiTheme="minorEastAsia" w:hAnsiTheme="minorEastAsia" w:cstheme="minorEastAsia"/>
                <w:szCs w:val="21"/>
              </w:rPr>
              <w:t>大视窗的连体头罩</w:t>
            </w:r>
          </w:p>
          <w:p w14:paraId="50058B90">
            <w:pPr>
              <w:jc w:val="left"/>
              <w:rPr>
                <w:rFonts w:hint="eastAsia" w:asciiTheme="minorEastAsia" w:hAnsiTheme="minorEastAsia" w:cstheme="minorEastAsia"/>
                <w:szCs w:val="21"/>
              </w:rPr>
            </w:pPr>
            <w:r>
              <w:rPr>
                <w:rFonts w:hint="eastAsia" w:asciiTheme="minorEastAsia" w:hAnsiTheme="minorEastAsia" w:cstheme="minorEastAsia"/>
                <w:szCs w:val="21"/>
              </w:rPr>
              <w:t xml:space="preserve">应有防（除）雾措施。 </w:t>
            </w:r>
          </w:p>
          <w:p w14:paraId="7FC7E881">
            <w:pPr>
              <w:jc w:val="left"/>
              <w:rPr>
                <w:rFonts w:hint="eastAsia" w:asciiTheme="minorEastAsia" w:hAnsiTheme="minorEastAsia" w:cstheme="minorEastAsia"/>
                <w:szCs w:val="21"/>
              </w:rPr>
            </w:pPr>
            <w:r>
              <w:rPr>
                <w:rFonts w:hint="eastAsia" w:asciiTheme="minorEastAsia" w:hAnsiTheme="minorEastAsia" w:cstheme="minorEastAsia"/>
                <w:szCs w:val="21"/>
              </w:rPr>
              <w:t xml:space="preserve">抗化学品渗透性能：二甲基硫酸盐≥60min，氨气≥60min，氯气≥60min，氰氯化物 ≥60min，羰基氯化物≥60min，氢氰化物≥60min。 </w:t>
            </w:r>
          </w:p>
          <w:p w14:paraId="332F8AD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szCs w:val="21"/>
              </w:rPr>
              <w:t>9、重量≤8kg。</w:t>
            </w:r>
            <w:r>
              <w:rPr>
                <w:rFonts w:hint="eastAsia" w:asciiTheme="minorEastAsia" w:hAnsiTheme="minorEastAsia" w:cstheme="minorEastAsia"/>
                <w:color w:val="000000" w:themeColor="text1"/>
                <w:szCs w:val="21"/>
                <w14:textFill>
                  <w14:solidFill>
                    <w14:schemeClr w14:val="tx1"/>
                  </w14:solidFill>
                </w14:textFill>
              </w:rPr>
              <w:t xml:space="preserve"> </w:t>
            </w:r>
          </w:p>
          <w:p w14:paraId="41EEE64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10、化学防护靴不应有脱齿弹边、脱空、开胶、喷霜、过硫、欠硫现象。 化学防护服的外贴条应整齐，不应有部件欠缺。</w:t>
            </w:r>
          </w:p>
          <w:p w14:paraId="0504E8C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11、其他要求</w:t>
            </w:r>
          </w:p>
          <w:p w14:paraId="286373A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经洗消可重复有限次使用。</w:t>
            </w:r>
          </w:p>
          <w:p w14:paraId="0A58F1E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每套防护服内在不影响防护服性能和结构的情况下缝有或印有永久性的化学物质防护时间标识。</w:t>
            </w:r>
          </w:p>
          <w:p w14:paraId="1145577B">
            <w:pPr>
              <w:jc w:val="left"/>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中标后</w:t>
            </w:r>
            <w:r>
              <w:rPr>
                <w:rFonts w:hint="eastAsia" w:asciiTheme="minorEastAsia" w:hAnsiTheme="minorEastAsia" w:cstheme="minorEastAsia"/>
                <w:color w:val="000000" w:themeColor="text1"/>
                <w:szCs w:val="21"/>
                <w:highlight w:val="none"/>
                <w14:textFill>
                  <w14:solidFill>
                    <w14:schemeClr w14:val="tx1"/>
                  </w14:solidFill>
                </w14:textFill>
              </w:rPr>
              <w:t>提供不少于50种防护化学物质的中文渗透时间检验报告扫描件。</w:t>
            </w:r>
          </w:p>
          <w:p w14:paraId="2C39C96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每套提供中文详细使用说明书，说明书中附化学物质渗透数据表。</w:t>
            </w:r>
          </w:p>
          <w:p w14:paraId="3FEF2A7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检测箱：提供用于检测化学防化服气密性的检测箱，每5套配备一个检测箱。</w:t>
            </w:r>
          </w:p>
        </w:tc>
      </w:tr>
      <w:tr w14:paraId="54400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3D780674">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409C5D51">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5</w:t>
            </w:r>
          </w:p>
        </w:tc>
        <w:tc>
          <w:tcPr>
            <w:tcW w:w="1061" w:type="dxa"/>
            <w:tcBorders>
              <w:tl2br w:val="nil"/>
              <w:tr2bl w:val="nil"/>
            </w:tcBorders>
            <w:noWrap/>
            <w:vAlign w:val="center"/>
          </w:tcPr>
          <w:p w14:paraId="49B4C9B6">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消防员防蜂服</w:t>
            </w:r>
          </w:p>
        </w:tc>
        <w:tc>
          <w:tcPr>
            <w:tcW w:w="11406" w:type="dxa"/>
            <w:tcBorders>
              <w:tl2br w:val="nil"/>
              <w:tr2bl w:val="nil"/>
            </w:tcBorders>
            <w:noWrap/>
            <w:vAlign w:val="center"/>
          </w:tcPr>
          <w:p w14:paraId="37AB2A6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1、结构组成：全包覆一体式设计，衣服整体采用双层高压耐刺穿白色面料制作，具有良好的阻燃、防蛰、耐磨性能。</w:t>
            </w:r>
          </w:p>
          <w:p w14:paraId="3C87733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2、主要应用场景：用于防蜂类等昆虫侵蚀的专用防护。"</w:t>
            </w:r>
          </w:p>
          <w:p w14:paraId="335CA44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3、面料抗蛰刺性能≥0.40N</w:t>
            </w:r>
          </w:p>
          <w:p w14:paraId="04163B3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4、面料阻燃性能：经纬向续燃时间 0s，经纬向损毁长度≤9cm，无熔融、滴落现象。</w:t>
            </w:r>
          </w:p>
          <w:p w14:paraId="63E977A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▲5、面料耐磨性能：经循环次数 2000 次，试样未被磨穿。</w:t>
            </w:r>
          </w:p>
          <w:p w14:paraId="0EA02BFF">
            <w:pPr>
              <w:jc w:val="left"/>
              <w:rPr>
                <w:rFonts w:hint="eastAsia"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6</w:t>
            </w:r>
            <w:r>
              <w:rPr>
                <w:rFonts w:hint="eastAsia" w:asciiTheme="minorEastAsia" w:hAnsiTheme="minorEastAsia" w:cstheme="minorEastAsia"/>
                <w:szCs w:val="21"/>
              </w:rPr>
              <w:t>、面料断裂强力：径向≥1300N，纬向≥770N。</w:t>
            </w:r>
          </w:p>
          <w:p w14:paraId="31C47F73">
            <w:pPr>
              <w:jc w:val="left"/>
              <w:rPr>
                <w:rFonts w:hint="eastAsia" w:asciiTheme="minorEastAsia" w:hAnsiTheme="minorEastAsia" w:cstheme="minorEastAsia"/>
                <w:szCs w:val="21"/>
              </w:rPr>
            </w:pPr>
            <w:r>
              <w:rPr>
                <w:rFonts w:hint="eastAsia" w:asciiTheme="minorEastAsia" w:hAnsiTheme="minorEastAsia" w:cstheme="minorEastAsia"/>
                <w:szCs w:val="21"/>
              </w:rPr>
              <w:t>7、面料撕破强力：径向≥160N，纬向≥70N。</w:t>
            </w:r>
          </w:p>
          <w:p w14:paraId="5A5A1FE4">
            <w:pPr>
              <w:jc w:val="left"/>
              <w:rPr>
                <w:rFonts w:hint="eastAsia" w:asciiTheme="minorEastAsia" w:hAnsiTheme="minorEastAsia" w:cstheme="minorEastAsia"/>
                <w:szCs w:val="21"/>
              </w:rPr>
            </w:pPr>
            <w:r>
              <w:rPr>
                <w:rFonts w:hint="eastAsia" w:asciiTheme="minorEastAsia" w:hAnsiTheme="minorEastAsia" w:cstheme="minorEastAsia"/>
                <w:szCs w:val="21"/>
              </w:rPr>
              <w:t>▲8、面料甲醛含量：≤55mg/kg。</w:t>
            </w:r>
          </w:p>
          <w:p w14:paraId="4E8641BF">
            <w:pPr>
              <w:jc w:val="left"/>
              <w:rPr>
                <w:rFonts w:hint="eastAsia" w:asciiTheme="minorEastAsia" w:hAnsiTheme="minorEastAsia" w:cstheme="minorEastAsia"/>
                <w:szCs w:val="21"/>
              </w:rPr>
            </w:pPr>
            <w:r>
              <w:rPr>
                <w:rFonts w:hint="eastAsia" w:asciiTheme="minorEastAsia" w:hAnsiTheme="minorEastAsia" w:cstheme="minorEastAsia"/>
                <w:szCs w:val="21"/>
              </w:rPr>
              <w:t>9、面料PH值：6.0-8.5。</w:t>
            </w:r>
          </w:p>
          <w:p w14:paraId="0F952703">
            <w:pPr>
              <w:jc w:val="left"/>
              <w:rPr>
                <w:rFonts w:hint="eastAsia" w:asciiTheme="minorEastAsia" w:hAnsiTheme="minorEastAsia" w:cstheme="minorEastAsia"/>
                <w:szCs w:val="21"/>
              </w:rPr>
            </w:pPr>
            <w:r>
              <w:rPr>
                <w:rFonts w:hint="eastAsia" w:asciiTheme="minorEastAsia" w:hAnsiTheme="minorEastAsia" w:cstheme="minorEastAsia"/>
                <w:szCs w:val="21"/>
              </w:rPr>
              <w:t>10、面料表面抗湿性能：沾水等级≥4 级。</w:t>
            </w:r>
          </w:p>
          <w:p w14:paraId="680663C5">
            <w:pPr>
              <w:jc w:val="left"/>
              <w:rPr>
                <w:rFonts w:hint="eastAsia" w:asciiTheme="minorEastAsia" w:hAnsiTheme="minorEastAsia" w:cstheme="minorEastAsia"/>
                <w:szCs w:val="21"/>
              </w:rPr>
            </w:pPr>
            <w:r>
              <w:rPr>
                <w:rFonts w:hint="eastAsia" w:asciiTheme="minorEastAsia" w:hAnsiTheme="minorEastAsia" w:cstheme="minorEastAsia"/>
                <w:szCs w:val="21"/>
              </w:rPr>
              <w:t>11、面料拒油性能≥4 级。</w:t>
            </w:r>
          </w:p>
          <w:p w14:paraId="582E79EC">
            <w:pPr>
              <w:jc w:val="left"/>
              <w:rPr>
                <w:rFonts w:hint="eastAsia" w:asciiTheme="minorEastAsia" w:hAnsiTheme="minorEastAsia" w:cstheme="minorEastAsia"/>
                <w:szCs w:val="21"/>
              </w:rPr>
            </w:pPr>
            <w:r>
              <w:rPr>
                <w:rFonts w:hint="eastAsia" w:asciiTheme="minorEastAsia" w:hAnsiTheme="minorEastAsia" w:cstheme="minorEastAsia"/>
                <w:szCs w:val="21"/>
              </w:rPr>
              <w:t>12、面料接缝断裂强力≥650N。</w:t>
            </w:r>
          </w:p>
          <w:p w14:paraId="0A082828">
            <w:pPr>
              <w:jc w:val="left"/>
              <w:rPr>
                <w:rFonts w:hint="eastAsia" w:asciiTheme="minorEastAsia" w:hAnsiTheme="minorEastAsia" w:cstheme="minorEastAsia"/>
                <w:szCs w:val="21"/>
              </w:rPr>
            </w:pPr>
            <w:r>
              <w:rPr>
                <w:rFonts w:hint="eastAsia" w:asciiTheme="minorEastAsia" w:hAnsiTheme="minorEastAsia" w:cstheme="minorEastAsia"/>
                <w:szCs w:val="21"/>
              </w:rPr>
              <w:t>13、头罩：头罩面部孔径≤1mm</w:t>
            </w:r>
          </w:p>
          <w:p w14:paraId="75F93CB4">
            <w:pPr>
              <w:jc w:val="left"/>
              <w:rPr>
                <w:rFonts w:hint="eastAsia" w:asciiTheme="minorEastAsia" w:hAnsiTheme="minorEastAsia" w:cstheme="minorEastAsia"/>
                <w:szCs w:val="21"/>
              </w:rPr>
            </w:pPr>
            <w:r>
              <w:rPr>
                <w:rFonts w:hint="eastAsia" w:asciiTheme="minorEastAsia" w:hAnsiTheme="minorEastAsia" w:cstheme="minorEastAsia"/>
                <w:szCs w:val="21"/>
              </w:rPr>
              <w:t>▲14、手套抗蛰刺性能：抗蛰刺力≥0.88N。</w:t>
            </w:r>
          </w:p>
          <w:p w14:paraId="759AABBD">
            <w:pPr>
              <w:jc w:val="left"/>
              <w:rPr>
                <w:rFonts w:hint="eastAsia" w:asciiTheme="minorEastAsia" w:hAnsiTheme="minorEastAsia" w:cstheme="minorEastAsia"/>
                <w:szCs w:val="21"/>
              </w:rPr>
            </w:pPr>
            <w:r>
              <w:rPr>
                <w:rFonts w:hint="eastAsia" w:asciiTheme="minorEastAsia" w:hAnsiTheme="minorEastAsia" w:cstheme="minorEastAsia"/>
                <w:szCs w:val="21"/>
              </w:rPr>
              <w:t>15、手套耐切割性能：割破力≥2N。</w:t>
            </w:r>
          </w:p>
          <w:p w14:paraId="49BB76A8">
            <w:pPr>
              <w:jc w:val="left"/>
              <w:rPr>
                <w:rFonts w:hint="eastAsia" w:asciiTheme="minorEastAsia" w:hAnsiTheme="minorEastAsia" w:cstheme="minorEastAsia"/>
                <w:szCs w:val="21"/>
              </w:rPr>
            </w:pPr>
            <w:r>
              <w:rPr>
                <w:rFonts w:hint="eastAsia" w:asciiTheme="minorEastAsia" w:hAnsiTheme="minorEastAsia" w:cstheme="minorEastAsia"/>
                <w:szCs w:val="21"/>
              </w:rPr>
              <w:t>16、手套撕破强力≥160N。</w:t>
            </w:r>
          </w:p>
          <w:p w14:paraId="37C3F4C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17、手套灵巧性能：拾取钢棒直径≤10mm。</w:t>
            </w:r>
          </w:p>
          <w:p w14:paraId="7391754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18、靴子靴帮抗穿刺性能≥190N。</w:t>
            </w:r>
          </w:p>
          <w:p w14:paraId="2E4C93C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19、靴子防滑性能：始滑角≥15°。</w:t>
            </w:r>
          </w:p>
          <w:p w14:paraId="4ACE570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▲20、靴子电绝缘性能：击穿电压≥5000V</w:t>
            </w:r>
            <w:r>
              <w:rPr>
                <w:rFonts w:hint="eastAsia" w:asciiTheme="minorEastAsia" w:hAnsiTheme="minorEastAsia" w:cstheme="minorEastAsia"/>
                <w:szCs w:val="21"/>
              </w:rPr>
              <w:t>，泄露电流≤1.5mA。</w:t>
            </w:r>
          </w:p>
          <w:p w14:paraId="68ED1BD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21、防蜂服质量≤4.2kg。</w:t>
            </w:r>
          </w:p>
          <w:p w14:paraId="6B526D8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22、防蜂服缝纫线阻燃性能：无熔融、烧焦现象</w:t>
            </w:r>
          </w:p>
        </w:tc>
      </w:tr>
      <w:tr w14:paraId="6060E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36BECFEB">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513B2C7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6</w:t>
            </w:r>
          </w:p>
        </w:tc>
        <w:tc>
          <w:tcPr>
            <w:tcW w:w="1061" w:type="dxa"/>
            <w:tcBorders>
              <w:tl2br w:val="nil"/>
              <w:tr2bl w:val="nil"/>
            </w:tcBorders>
            <w:noWrap/>
            <w:vAlign w:val="center"/>
          </w:tcPr>
          <w:p w14:paraId="6625664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防静电服</w:t>
            </w:r>
          </w:p>
        </w:tc>
        <w:tc>
          <w:tcPr>
            <w:tcW w:w="11406" w:type="dxa"/>
            <w:tcBorders>
              <w:tl2br w:val="nil"/>
              <w:tr2bl w:val="nil"/>
            </w:tcBorders>
            <w:noWrap/>
            <w:vAlign w:val="center"/>
          </w:tcPr>
          <w:p w14:paraId="43D1D9E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1、结构组成：上下分体式结构，采用防静电防尘面料(俗称导电绸)，采用专用涤纶长丝与高性能永久性导电纤维经特殊工艺编造而成；</w:t>
            </w:r>
          </w:p>
          <w:p w14:paraId="64A2706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2、主要应用场景：用于易燃易爆场所消防作业；</w:t>
            </w:r>
          </w:p>
          <w:p w14:paraId="46BE08D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▲3、面料点对点电阻：A级∶1×105～1×107Ω；B级∶1×107～1×1011Ω；环境温度∶（20±2）°C；相对湿度∶（35±5）%；</w:t>
            </w:r>
          </w:p>
          <w:p w14:paraId="0364E9A9">
            <w:pPr>
              <w:jc w:val="left"/>
              <w:rPr>
                <w:rFonts w:hint="eastAsia" w:asciiTheme="minorEastAsia" w:hAnsiTheme="minorEastAsia" w:cstheme="minorEastAsia"/>
                <w:color w:val="000000" w:themeColor="text1"/>
                <w:szCs w:val="21"/>
                <w:highlight w:val="yellow"/>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4、面料甲醛含量：直接接触皮肤≤75mg/kg；非直接接触皮肤≤300mg/kg；</w:t>
            </w:r>
          </w:p>
          <w:p w14:paraId="5164A08E">
            <w:pPr>
              <w:jc w:val="left"/>
              <w:rPr>
                <w:rFonts w:hint="eastAsia" w:asciiTheme="minorEastAsia" w:hAnsiTheme="minorEastAsia" w:cstheme="minorEastAsia"/>
                <w:color w:val="000000" w:themeColor="text1"/>
                <w:szCs w:val="21"/>
                <w:highlight w:val="yellow"/>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5、面料pH值：4.0~9.0；</w:t>
            </w:r>
          </w:p>
          <w:p w14:paraId="1C704F37">
            <w:pPr>
              <w:jc w:val="left"/>
              <w:rPr>
                <w:rFonts w:hint="eastAsia" w:asciiTheme="minorEastAsia" w:hAnsiTheme="minorEastAsia" w:cstheme="minorEastAsia"/>
                <w:color w:val="000000" w:themeColor="text1"/>
                <w:szCs w:val="21"/>
                <w:highlight w:val="yellow"/>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6、面料耐干摩擦色牢度：沾色≥3-4级；环境温度∶（20±2）°C；相对湿度∶（65±5）%；</w:t>
            </w:r>
          </w:p>
          <w:p w14:paraId="1B9BAC7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7、穿透时间：洗前t≥30min；洗后一级3min≤t&lt;5min，二级5min≤t&lt;10min，三级t≥10min；温度∶（17~30）°C；相对湿度∶（65±5）%；</w:t>
            </w:r>
          </w:p>
          <w:p w14:paraId="3E34805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8、拒液效率：洗前和洗后拒液效率不应小于90%；</w:t>
            </w:r>
          </w:p>
          <w:p w14:paraId="7F2C500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9、温度∶（18~30）°C，相对湿度；（65±5）%；</w:t>
            </w:r>
          </w:p>
          <w:p w14:paraId="62075F9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10、耐液体静压力：织物类一级175Pa≤p&lt;52OPa，二级520Pa≤p&lt;1020Pa，三级p≥1020Pa；温度∶（18~30）°C，相对湿度∶（65±5）%；</w:t>
            </w:r>
          </w:p>
          <w:p w14:paraId="4FEAA9C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11、具有优良持久的防静电防尘功能，能有效释放人体静电荷。</w:t>
            </w:r>
          </w:p>
          <w:p w14:paraId="787FF82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12、上衣前胸粘贴有反光带。</w:t>
            </w:r>
          </w:p>
        </w:tc>
      </w:tr>
      <w:tr w14:paraId="7DE85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7FCE5D0D">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2AD4AD9E">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7</w:t>
            </w:r>
          </w:p>
        </w:tc>
        <w:tc>
          <w:tcPr>
            <w:tcW w:w="1061" w:type="dxa"/>
            <w:tcBorders>
              <w:tl2br w:val="nil"/>
              <w:tr2bl w:val="nil"/>
            </w:tcBorders>
            <w:noWrap/>
            <w:vAlign w:val="center"/>
          </w:tcPr>
          <w:p w14:paraId="3C153D7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护膝、 护肘</w:t>
            </w:r>
          </w:p>
        </w:tc>
        <w:tc>
          <w:tcPr>
            <w:tcW w:w="11406" w:type="dxa"/>
            <w:tcBorders>
              <w:tl2br w:val="nil"/>
              <w:tr2bl w:val="nil"/>
            </w:tcBorders>
            <w:noWrap/>
            <w:vAlign w:val="center"/>
          </w:tcPr>
          <w:p w14:paraId="15E411D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1.用于对膝部、肘部的防护，多层结构，有效防止硬物刺伤、划破。</w:t>
            </w:r>
          </w:p>
          <w:p w14:paraId="698D388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2.主要应用场景：消防员抢险作业时的膝部和肘部</w:t>
            </w:r>
          </w:p>
          <w:p w14:paraId="69BD66B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3、符合GB24541-2009标准。</w:t>
            </w:r>
          </w:p>
          <w:p w14:paraId="221A104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4、消防员抢险作业时的膝部和肘部防护。</w:t>
            </w:r>
          </w:p>
          <w:p w14:paraId="5CEF94E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5、多层结构，有效防止硬物刺伤、划破。</w:t>
            </w:r>
          </w:p>
          <w:p w14:paraId="6E2FB68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6、外层应采用强度高、韧性好、耐磨的PVC、TPR（热塑性弹性材料）、TPU（热塑性聚氨酯弹性体材料）等高分子材料。</w:t>
            </w:r>
          </w:p>
          <w:p w14:paraId="377A791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7、内层采用无毒、防水、抗冲击性好、轻便的缓冲材料。</w:t>
            </w:r>
          </w:p>
          <w:p w14:paraId="7084409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8、固定装置可调节。</w:t>
            </w:r>
          </w:p>
          <w:p w14:paraId="1CAEEDD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9、质量：≤500g。</w:t>
            </w:r>
          </w:p>
        </w:tc>
      </w:tr>
      <w:tr w14:paraId="1652D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558ACFB2">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494EBF7F">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8</w:t>
            </w:r>
          </w:p>
        </w:tc>
        <w:tc>
          <w:tcPr>
            <w:tcW w:w="1061" w:type="dxa"/>
            <w:tcBorders>
              <w:tl2br w:val="nil"/>
              <w:tr2bl w:val="nil"/>
            </w:tcBorders>
            <w:noWrap/>
            <w:vAlign w:val="center"/>
          </w:tcPr>
          <w:p w14:paraId="6D155130">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消防阻燃毛衣</w:t>
            </w:r>
          </w:p>
        </w:tc>
        <w:tc>
          <w:tcPr>
            <w:tcW w:w="11406" w:type="dxa"/>
            <w:tcBorders>
              <w:tl2br w:val="nil"/>
              <w:tr2bl w:val="nil"/>
            </w:tcBorders>
            <w:noWrap/>
            <w:vAlign w:val="center"/>
          </w:tcPr>
          <w:p w14:paraId="65D8876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1、结构组成：由阻燃材料和羊毛混纺组成。</w:t>
            </w:r>
          </w:p>
          <w:p w14:paraId="3ECFB36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2、主要应用场景：适合于冬季或低温场所作业时的内层防护。</w:t>
            </w:r>
          </w:p>
          <w:p w14:paraId="4122D56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w:t>
            </w:r>
            <w:r>
              <w:rPr>
                <w:rFonts w:hint="eastAsia" w:asciiTheme="minorEastAsia" w:hAnsiTheme="minorEastAsia" w:cstheme="minorEastAsia"/>
                <w:szCs w:val="21"/>
              </w:rPr>
              <w:t>氧指数≥33％；</w:t>
            </w:r>
          </w:p>
          <w:p w14:paraId="7061BFD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▲4、续燃时间：经、纬向0s；阴燃时间：经、纬向0s；</w:t>
            </w:r>
          </w:p>
          <w:p w14:paraId="7109526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▲5、损毁长度：经向≥38mm，纬向≥36mm。</w:t>
            </w:r>
          </w:p>
          <w:p w14:paraId="0DAB155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6、采用芳纶阻燃材料和羊毛混纺，并采用100%Nomex缝纫线，双缝制，防止毛衣断裂和分段。</w:t>
            </w:r>
          </w:p>
          <w:p w14:paraId="775F191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7、原料属环保难燃纤维，遇火碳化不溶滴，不传播火焰，离开火源自熄；隔热、阻燃、保暖、轻便、穿着舒适。</w:t>
            </w:r>
          </w:p>
        </w:tc>
      </w:tr>
      <w:tr w14:paraId="22E95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03955B9C">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13E833DC">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9</w:t>
            </w:r>
          </w:p>
        </w:tc>
        <w:tc>
          <w:tcPr>
            <w:tcW w:w="1061" w:type="dxa"/>
            <w:tcBorders>
              <w:tl2br w:val="nil"/>
              <w:tr2bl w:val="nil"/>
            </w:tcBorders>
            <w:noWrap/>
            <w:vAlign w:val="center"/>
          </w:tcPr>
          <w:p w14:paraId="4E1A3DA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消防员降温背心</w:t>
            </w:r>
          </w:p>
        </w:tc>
        <w:tc>
          <w:tcPr>
            <w:tcW w:w="11406" w:type="dxa"/>
            <w:tcBorders>
              <w:tl2br w:val="nil"/>
              <w:tr2bl w:val="nil"/>
            </w:tcBorders>
            <w:noWrap/>
            <w:vAlign w:val="center"/>
          </w:tcPr>
          <w:p w14:paraId="5FBB715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1、结构组成：背心、降温片。</w:t>
            </w:r>
          </w:p>
          <w:p w14:paraId="34F7788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2、主要应用场景：适合于消防行业日常灭火及应急救援作业中降低体温，防止中暑。</w:t>
            </w:r>
          </w:p>
          <w:p w14:paraId="14D8E603">
            <w:pPr>
              <w:jc w:val="left"/>
              <w:rPr>
                <w:rFonts w:hint="eastAsia" w:asciiTheme="minorEastAsia" w:hAnsiTheme="minorEastAsia" w:cstheme="minorEastAsia"/>
                <w:color w:val="000000" w:themeColor="text1"/>
                <w:szCs w:val="21"/>
                <w:highlight w:val="red"/>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w:t>
            </w:r>
            <w:r>
              <w:rPr>
                <w:rFonts w:hint="eastAsia" w:asciiTheme="minorEastAsia" w:hAnsiTheme="minorEastAsia" w:cstheme="minorEastAsia"/>
                <w:color w:val="000000" w:themeColor="text1"/>
                <w:szCs w:val="21"/>
                <w:lang w:val="en-US" w:eastAsia="zh-CN"/>
                <w14:textFill>
                  <w14:solidFill>
                    <w14:schemeClr w14:val="tx1"/>
                  </w14:solidFill>
                </w14:textFill>
              </w:rPr>
              <w:t>中标后</w:t>
            </w:r>
            <w:r>
              <w:rPr>
                <w:rFonts w:hint="eastAsia" w:asciiTheme="minorEastAsia" w:hAnsiTheme="minorEastAsia" w:cstheme="minorEastAsia"/>
                <w:color w:val="000000" w:themeColor="text1"/>
                <w:szCs w:val="21"/>
                <w:highlight w:val="none"/>
                <w14:textFill>
                  <w14:solidFill>
                    <w14:schemeClr w14:val="tx1"/>
                  </w14:solidFill>
                </w14:textFill>
              </w:rPr>
              <w:t>出具包含检测标准依据：《消防员降温背心实验大纲》的检测检验报告</w:t>
            </w:r>
          </w:p>
          <w:p w14:paraId="5FFCAF5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4、马甲颜色为藏蓝色。</w:t>
            </w:r>
          </w:p>
          <w:p w14:paraId="7BDEB96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5、外层面料损毁长度不应大于100mm，续燃时间不应大于2s，且不应有熔融、滴落现象。</w:t>
            </w:r>
          </w:p>
          <w:p w14:paraId="2A7B6B6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6、舒适层经阻燃性能试验后不应有熔融、滴落现象。</w:t>
            </w:r>
          </w:p>
          <w:p w14:paraId="5BD31C5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7、隔冷层经180℃±5℃热稳定性能试验后，沿经、纬方向尺寸变化率应不大于5%，试样表面无明显变化。</w:t>
            </w:r>
          </w:p>
          <w:p w14:paraId="4CF20C1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▲8、蓄冷剂相变热不低于200kj/kg。总蓄冷量不应低于300kj。</w:t>
            </w:r>
          </w:p>
          <w:p w14:paraId="7CC7B9A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9、蓄冷剂无毒、无害，对皮肤无刺激。</w:t>
            </w:r>
          </w:p>
          <w:p w14:paraId="152B3FC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10、降温背心贴体温度不应低于5℃。</w:t>
            </w:r>
          </w:p>
          <w:p w14:paraId="373B4B0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11、总质量不应大于2.0 kg。</w:t>
            </w:r>
          </w:p>
          <w:p w14:paraId="78BB18A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12、保冷时间不应低于2小时。</w:t>
            </w:r>
          </w:p>
          <w:p w14:paraId="3CAE6E5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13、降温背心缝制明暗线每3cm不应小于8针，包缝线每3cm不应小于9针。</w:t>
            </w:r>
          </w:p>
          <w:p w14:paraId="0ACC53E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14、降温模块采用马赛克结构，象棋盘一样被分割成16小块，前后身各1只，可任意折叠弯曲和卷起，活动灵活自如。</w:t>
            </w:r>
          </w:p>
          <w:p w14:paraId="5BBAA8C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15、应具有永久性标签。</w:t>
            </w:r>
          </w:p>
        </w:tc>
      </w:tr>
      <w:tr w14:paraId="1755F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6C177625">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5B1C5BB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10</w:t>
            </w:r>
          </w:p>
        </w:tc>
        <w:tc>
          <w:tcPr>
            <w:tcW w:w="1061" w:type="dxa"/>
            <w:tcBorders>
              <w:tl2br w:val="nil"/>
              <w:tr2bl w:val="nil"/>
            </w:tcBorders>
            <w:noWrap/>
            <w:vAlign w:val="center"/>
          </w:tcPr>
          <w:p w14:paraId="69F708BE">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消防员灭火防护头套</w:t>
            </w:r>
          </w:p>
        </w:tc>
        <w:tc>
          <w:tcPr>
            <w:tcW w:w="11406" w:type="dxa"/>
            <w:tcBorders>
              <w:tl2br w:val="nil"/>
              <w:tr2bl w:val="nil"/>
            </w:tcBorders>
            <w:noWrap/>
            <w:vAlign w:val="center"/>
          </w:tcPr>
          <w:p w14:paraId="451740A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1、结构组成：采用芳纶等本质阻燃材料制成，原材料采用原浆染色，洗涤不脱色。</w:t>
            </w:r>
          </w:p>
          <w:p w14:paraId="2817580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2、主要应用场景：主要用于消防灭火作业时头部、侧面及颈部保护，免受火焰或高温烫伤。</w:t>
            </w:r>
          </w:p>
          <w:p w14:paraId="2297C6F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▲3、保护区域：头套前部与防护服领口内重叠的长度≥200mm,头套后部与防护服领口内重叠的长度≥200mm，头套侧部与防护服领口内重叠的长度≥130mm。</w:t>
            </w:r>
          </w:p>
          <w:p w14:paraId="33B9298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▲4、面部开口边缘与呼吸防护装具面罩重叠长度≥10mm。</w:t>
            </w:r>
          </w:p>
          <w:p w14:paraId="617B0F8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5、面料性能：</w:t>
            </w:r>
          </w:p>
          <w:p w14:paraId="490FDF6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▲（1）阻燃性能：经向续燃时间≤0s，损毁长度≤7mm，无熔融、滴落现象；纬向续燃时间≤0s，纬向损毁长度≤5mm，无熔融、滴落现象。</w:t>
            </w:r>
          </w:p>
          <w:p w14:paraId="00FA23B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▲（2）经 260℃热稳定性能试验后沿经、纬方向尺寸变化率为≤2%，试样表面无变色、熔融和滴落等明显变化。</w:t>
            </w:r>
          </w:p>
          <w:p w14:paraId="1739379E">
            <w:pPr>
              <w:jc w:val="left"/>
              <w:rPr>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▲（3）水洗尺寸变化率直向≤3.5%，横向 ≤3%。</w:t>
            </w:r>
          </w:p>
          <w:p w14:paraId="09175FD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（4）单位面积质量：两层或两层以上≥200g/㎡。</w:t>
            </w:r>
          </w:p>
          <w:p w14:paraId="60C4D6B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（5）面料抗起球等级≥3 级。</w:t>
            </w:r>
          </w:p>
          <w:p w14:paraId="7A6D381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（6）甲醛含量：未检出。</w:t>
            </w:r>
          </w:p>
          <w:p w14:paraId="4B0E1FE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（7）PH 值≤7。</w:t>
            </w:r>
          </w:p>
          <w:p w14:paraId="77EAAE7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6、缝纫线耐高温性能：无熔融、炭化的现象。</w:t>
            </w:r>
          </w:p>
          <w:p w14:paraId="01340B5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▲7、整体性能：  </w:t>
            </w:r>
          </w:p>
          <w:p w14:paraId="44A4934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接缝强力≥1200N。</w:t>
            </w:r>
          </w:p>
          <w:p w14:paraId="78B2CFE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面部开口尺寸稳定性≤2%。</w:t>
            </w:r>
          </w:p>
          <w:p w14:paraId="7EDDBBC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针距密度：缝制明暗线每3cm≥15 针。</w:t>
            </w:r>
          </w:p>
          <w:p w14:paraId="1B7AE2B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质量≤160g。</w:t>
            </w:r>
          </w:p>
          <w:p w14:paraId="62C0BE6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8、标识：应符合 XF869-2010《消防员灭火防护头套》标准中要求。</w:t>
            </w:r>
          </w:p>
        </w:tc>
      </w:tr>
      <w:tr w14:paraId="27090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3132" w:type="dxa"/>
          <w:trHeight w:val="444" w:hRule="atLeast"/>
          <w:jc w:val="center"/>
        </w:trPr>
        <w:tc>
          <w:tcPr>
            <w:tcW w:w="716" w:type="dxa"/>
            <w:vMerge w:val="continue"/>
            <w:tcBorders>
              <w:tl2br w:val="nil"/>
              <w:tr2bl w:val="nil"/>
            </w:tcBorders>
            <w:noWrap/>
            <w:vAlign w:val="center"/>
          </w:tcPr>
          <w:p w14:paraId="57710CE8">
            <w:pPr>
              <w:jc w:val="center"/>
              <w:rPr>
                <w:rFonts w:hint="eastAsia" w:asciiTheme="minorEastAsia" w:hAnsiTheme="minorEastAsia" w:cstheme="minorEastAsia"/>
                <w:b/>
                <w:bCs/>
                <w:color w:val="000000" w:themeColor="text1"/>
                <w:szCs w:val="21"/>
                <w14:textFill>
                  <w14:solidFill>
                    <w14:schemeClr w14:val="tx1"/>
                  </w14:solidFill>
                </w14:textFill>
              </w:rPr>
            </w:pPr>
          </w:p>
        </w:tc>
      </w:tr>
      <w:tr w14:paraId="53F4A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restart"/>
            <w:tcBorders>
              <w:tl2br w:val="nil"/>
              <w:tr2bl w:val="nil"/>
            </w:tcBorders>
            <w:noWrap/>
            <w:vAlign w:val="center"/>
          </w:tcPr>
          <w:p w14:paraId="2030B4C3">
            <w:pPr>
              <w:widowControl/>
              <w:jc w:val="center"/>
              <w:textAlignment w:val="center"/>
              <w:rPr>
                <w:rFonts w:hint="default" w:asciiTheme="minorEastAsia" w:hAnsiTheme="minorEastAsia" w:eastAsiaTheme="minorEastAsia" w:cstheme="minorEastAsia"/>
                <w:b/>
                <w:bCs/>
                <w:color w:val="000000" w:themeColor="text1"/>
                <w:szCs w:val="21"/>
                <w:lang w:val="en-US" w:eastAsia="zh-CN"/>
                <w14:textFill>
                  <w14:solidFill>
                    <w14:schemeClr w14:val="tx1"/>
                  </w14:solidFill>
                </w14:textFill>
              </w:rPr>
            </w:pPr>
            <w:r>
              <w:rPr>
                <w:rFonts w:hint="eastAsia" w:asciiTheme="minorEastAsia" w:hAnsiTheme="minorEastAsia" w:cstheme="minorEastAsia"/>
                <w:b/>
                <w:bCs/>
                <w:color w:val="000000" w:themeColor="text1"/>
                <w:szCs w:val="21"/>
                <w:lang w:val="en-US" w:eastAsia="zh-CN"/>
                <w14:textFill>
                  <w14:solidFill>
                    <w14:schemeClr w14:val="tx1"/>
                  </w14:solidFill>
                </w14:textFill>
              </w:rPr>
              <w:t>3</w:t>
            </w:r>
          </w:p>
        </w:tc>
        <w:tc>
          <w:tcPr>
            <w:tcW w:w="665" w:type="dxa"/>
            <w:tcBorders>
              <w:tl2br w:val="nil"/>
              <w:tr2bl w:val="nil"/>
            </w:tcBorders>
            <w:noWrap/>
            <w:vAlign w:val="center"/>
          </w:tcPr>
          <w:p w14:paraId="0793592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w:t>
            </w:r>
          </w:p>
        </w:tc>
        <w:tc>
          <w:tcPr>
            <w:tcW w:w="1061" w:type="dxa"/>
            <w:tcBorders>
              <w:tl2br w:val="nil"/>
              <w:tr2bl w:val="nil"/>
            </w:tcBorders>
            <w:noWrap/>
            <w:vAlign w:val="center"/>
          </w:tcPr>
          <w:p w14:paraId="3AD035D6">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静电内衣</w:t>
            </w:r>
          </w:p>
        </w:tc>
        <w:tc>
          <w:tcPr>
            <w:tcW w:w="11406" w:type="dxa"/>
            <w:tcBorders>
              <w:tl2br w:val="nil"/>
              <w:tr2bl w:val="nil"/>
            </w:tcBorders>
            <w:noWrap/>
            <w:vAlign w:val="center"/>
          </w:tcPr>
          <w:p w14:paraId="60AE389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1、结构组成：由纯棉织物并经过防静电处理而成，具有透气、吸汗、防静电、阻燃等性能。</w:t>
            </w:r>
          </w:p>
          <w:p w14:paraId="16BD0D1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2、主要应用场景：用于可燃气体、粉尘、蒸汽等易燃易爆场所作业时身体内层防护。</w:t>
            </w:r>
          </w:p>
          <w:p w14:paraId="6DACBD5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▲3、点对点电阻 1×107~1×1011Ω</w:t>
            </w:r>
          </w:p>
          <w:p w14:paraId="16E9A2F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4、甲醛含量：直接接触皮肤≤75mg/kg ， 非直接接触皮肤≤300mg/kg。</w:t>
            </w:r>
          </w:p>
          <w:p w14:paraId="1C1D426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5、pH 值 4.0∽9.0。</w:t>
            </w:r>
          </w:p>
          <w:p w14:paraId="298877FA">
            <w:pPr>
              <w:jc w:val="left"/>
              <w:rPr>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▲6、透气率&gt;30mm/s。</w:t>
            </w:r>
          </w:p>
          <w:p w14:paraId="736F8B8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7、耐水色牢度/级(变色/沾色)≥3-4。</w:t>
            </w:r>
          </w:p>
          <w:p w14:paraId="1947E45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8、耐干摩擦色牢度/级≥3-4。</w:t>
            </w:r>
          </w:p>
          <w:p w14:paraId="760F25C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▲9、带电电荷量 0.20~0.60μC/件。</w:t>
            </w:r>
          </w:p>
          <w:p w14:paraId="3E295D7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▲10、顶破强力≥150N。</w:t>
            </w:r>
          </w:p>
        </w:tc>
      </w:tr>
      <w:tr w14:paraId="012E6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6B479663">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34614F3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w:t>
            </w:r>
          </w:p>
        </w:tc>
        <w:tc>
          <w:tcPr>
            <w:tcW w:w="1061" w:type="dxa"/>
            <w:tcBorders>
              <w:tl2br w:val="nil"/>
              <w:tr2bl w:val="nil"/>
            </w:tcBorders>
            <w:noWrap/>
            <w:vAlign w:val="center"/>
          </w:tcPr>
          <w:p w14:paraId="14290FE8">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消防护目镜</w:t>
            </w:r>
          </w:p>
        </w:tc>
        <w:tc>
          <w:tcPr>
            <w:tcW w:w="11406" w:type="dxa"/>
            <w:tcBorders>
              <w:tl2br w:val="nil"/>
              <w:tr2bl w:val="nil"/>
            </w:tcBorders>
            <w:noWrap/>
            <w:vAlign w:val="center"/>
          </w:tcPr>
          <w:p w14:paraId="0653F4B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1、结构组成：镜架、镜片、头带。</w:t>
            </w:r>
          </w:p>
          <w:p w14:paraId="5DE034F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2、主要应用场景：为消防救援人员在救援过程中提供眼部防护。</w:t>
            </w:r>
          </w:p>
          <w:p w14:paraId="7D5C1CA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3、符合标准要求：符合XF1273-2015《消防员防护辅助装备 消防员护目镜》标准。</w:t>
            </w:r>
          </w:p>
          <w:p w14:paraId="51C40C5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w:t>
            </w:r>
            <w:r>
              <w:rPr>
                <w:rFonts w:hint="eastAsia" w:asciiTheme="minorEastAsia" w:hAnsiTheme="minorEastAsia" w:cstheme="minorEastAsia"/>
                <w:color w:val="000000" w:themeColor="text1"/>
                <w:szCs w:val="21"/>
                <w:highlight w:val="none"/>
                <w14:textFill>
                  <w14:solidFill>
                    <w14:schemeClr w14:val="tx1"/>
                  </w14:solidFill>
                </w14:textFill>
              </w:rPr>
              <w:t xml:space="preserve"> 4、</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中标后</w:t>
            </w:r>
            <w:r>
              <w:rPr>
                <w:rFonts w:hint="eastAsia" w:asciiTheme="minorEastAsia" w:hAnsiTheme="minorEastAsia" w:cstheme="minorEastAsia"/>
                <w:color w:val="000000" w:themeColor="text1"/>
                <w:szCs w:val="21"/>
                <w:highlight w:val="none"/>
                <w14:textFill>
                  <w14:solidFill>
                    <w14:schemeClr w14:val="tx1"/>
                  </w14:solidFill>
                </w14:textFill>
              </w:rPr>
              <w:t>提供国家权威特种安全防护产品质量监督检验机构的型式检验报告。</w:t>
            </w:r>
          </w:p>
          <w:p w14:paraId="691AE93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5、外观</w:t>
            </w:r>
          </w:p>
          <w:p w14:paraId="4872650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（5.1）、护目镜不应存在让佩戴者感到不适或对使用者造成伤害的突出部分、尖锐边缘或其他缺陷。</w:t>
            </w:r>
          </w:p>
          <w:p w14:paraId="679AD39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（5.2）、除镜片边缘 5mm 宽的区域以外，镜片不应存在气泡、水泡、划痕、凹痕、固体杂质、气体杂质、暗点、斑点、蚀损斑、霉斑、修补斑、蚀孔、碎片、裂纹、抛光缺陷或波纹等表面缺陷。</w:t>
            </w:r>
          </w:p>
          <w:p w14:paraId="39B5744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6、头带：</w:t>
            </w:r>
          </w:p>
          <w:p w14:paraId="013B52E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（6.1）调节性：护目镜用于固定作用的头带应可调节。</w:t>
            </w:r>
          </w:p>
          <w:p w14:paraId="5BE8A38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（6.2）▲宽度：护目镜头带的宽度应不小于10mm。</w:t>
            </w:r>
          </w:p>
          <w:p w14:paraId="06D6B86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7、质量（g）≤150g。</w:t>
            </w:r>
          </w:p>
          <w:p w14:paraId="766C3EF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8、防护区：当护目镜为单镜片时，其长方形镜片（包括眼罩）的长和宽分别应不小于130mm和50mm，厚度应不大于3.8mm。当护目镜为双镜片时，若镜片为圆形，其镜片直径应不小于60mm。若镜片为不规则形，其单个镜片的水平基准长和宽分别应不小于45mm和40mm。</w:t>
            </w:r>
          </w:p>
          <w:p w14:paraId="31B8B93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9、球镜度和柱镜度：球镜度：±0.06D；柱镜度：≤0.06D。</w:t>
            </w:r>
          </w:p>
          <w:p w14:paraId="16A6360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10、棱镜度和棱镜度互差：左、右镜片的棱镜度：≤0.12Δ；水平方向棱镜度互差：基底向外：≤0.75Δ；基底向内:≤0.25Δ；垂直方向棱镜度互差:≤0.25Δ。</w:t>
            </w:r>
          </w:p>
          <w:p w14:paraId="01740D4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11、光透射比：＞85%。</w:t>
            </w:r>
          </w:p>
          <w:p w14:paraId="5C2E28F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12、抗高速粒子冲击性能：护目镜应能承受直径为6mm，质量为0.86g，速度≥120+30m/s的钢珠在正面两个         冲击点、侧面两个冲击点的冲击试验，试验后不应出现下列缺陷：</w:t>
            </w:r>
          </w:p>
          <w:p w14:paraId="71E78E0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12.1镜片破损：镜片出现碎裂，或表面出现大于5mg的碎片脱落，或钢球穿透了镜片；</w:t>
            </w:r>
          </w:p>
          <w:p w14:paraId="5B41CF6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12.2镜片变形：镜片另一面的白纸出现斑痕；</w:t>
            </w:r>
          </w:p>
          <w:p w14:paraId="06BFA41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12.3镜片外框或镜架损坏：镜片外框或镜架出现裂块，或无法再安装镜片，或镜片脱离镜架，外框或镜架被   钢球穿透；</w:t>
            </w:r>
          </w:p>
          <w:p w14:paraId="0106431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12.4侧面防护损坏：侧面防护片出现碎裂，或从镜片表面的撞击点处脱离，或被钢球完全穿透，或防护镜出     现部分或完全的脱落，或部分零件裂开。</w:t>
            </w:r>
          </w:p>
          <w:p w14:paraId="6847DF0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13、抗重物锥击性能：分在温度为(55土2)℃和(-20±2)℃环境下持续1h后，护目镜应能承受高度为1270mm  、质量不小于500g的锥击重物的冲击，试验后不应出现下列缺陷：</w:t>
            </w:r>
          </w:p>
          <w:p w14:paraId="2844196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13.1镜片破损：镜片出现碎裂，或有材料从撞击后的镜片上脱落；</w:t>
            </w:r>
          </w:p>
          <w:p w14:paraId="578FBED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13.2镜片穿透：弹头尖部穿过镜片；</w:t>
            </w:r>
          </w:p>
          <w:p w14:paraId="409914F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13.3镜片牢固性受影响：镜片从防护架或外框中弹出；</w:t>
            </w:r>
          </w:p>
          <w:p w14:paraId="4BC575C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13.4镜片变形：镜片接触头模。</w:t>
            </w:r>
          </w:p>
          <w:p w14:paraId="7143784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14、耐热性能：经耐热实验后，护目镜应无异常现象，镜片的光学性能应符合GA1273-2015《消防员防护辅  助装备 消防员护目镜》5.6的规定。</w:t>
            </w:r>
          </w:p>
          <w:p w14:paraId="44693B3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15、镜片防雾性能：在防雾试验期间，护目镜镜片应在8s内不起雾，但最初起雾的0.5s不作为起雾的时间。</w:t>
            </w:r>
          </w:p>
          <w:p w14:paraId="1411928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16、需配备护目镜收纳盒。</w:t>
            </w:r>
          </w:p>
        </w:tc>
      </w:tr>
      <w:tr w14:paraId="019FA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6BB6F8B3">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656FCD5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3</w:t>
            </w:r>
          </w:p>
        </w:tc>
        <w:tc>
          <w:tcPr>
            <w:tcW w:w="1061" w:type="dxa"/>
            <w:tcBorders>
              <w:tl2br w:val="nil"/>
              <w:tr2bl w:val="nil"/>
            </w:tcBorders>
            <w:noWrap/>
            <w:vAlign w:val="center"/>
          </w:tcPr>
          <w:p w14:paraId="0D252740">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化学防护手套</w:t>
            </w:r>
          </w:p>
        </w:tc>
        <w:tc>
          <w:tcPr>
            <w:tcW w:w="11406" w:type="dxa"/>
            <w:tcBorders>
              <w:tl2br w:val="nil"/>
              <w:tr2bl w:val="nil"/>
            </w:tcBorders>
            <w:noWrap/>
            <w:vAlign w:val="center"/>
          </w:tcPr>
          <w:p w14:paraId="655F6EE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1、结构组成：化学防护手套</w:t>
            </w:r>
          </w:p>
          <w:p w14:paraId="192E9E0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2、主要应用场景：用于处置化学灾害，事故时手部防护。</w:t>
            </w:r>
          </w:p>
          <w:p w14:paraId="2C70A9D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3、材料和结构：有防水、防酸碱及各种溶剂性能。可以有效的抗御芳烃、卤代烃、酸、植物油、动物油的危害。</w:t>
            </w:r>
          </w:p>
          <w:p w14:paraId="793155C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4、外观要求：具备防酸碱各种溶剂，防水、佩戴舒适。可以有效的抗御芳烃、卤代烃、酸、植物油、动物油的危害。</w:t>
            </w:r>
          </w:p>
          <w:p w14:paraId="74B4B2F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5、耐热老化性能：不粘、不脆</w:t>
            </w:r>
          </w:p>
          <w:p w14:paraId="5342C1B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6、耐寒性能：无裂纹。</w:t>
            </w:r>
          </w:p>
          <w:p w14:paraId="430E596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▲7、耐刺穿力≥22N。</w:t>
            </w:r>
          </w:p>
          <w:p w14:paraId="1889A38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▲8、灵巧性能：最小直径为:≥5.0mm</w:t>
            </w:r>
          </w:p>
          <w:p w14:paraId="735378B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9、性能等级：≥5级。</w:t>
            </w:r>
          </w:p>
          <w:p w14:paraId="6449E16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10、耐渗透性：无渗透、龟裂、剥离、溶解，无明显膨胀、收缩和硬化等其他异常现象发生。</w:t>
            </w:r>
          </w:p>
          <w:p w14:paraId="015A55F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11、掌面与指间粗糙结构易于抓握，直边袖口，外部氯化处理。对大所数化学品可提供高性能防护、耐磨损，耐油性能佳。</w:t>
            </w:r>
          </w:p>
        </w:tc>
      </w:tr>
      <w:tr w14:paraId="497BD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63D446DD">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61AF82C8">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4</w:t>
            </w:r>
          </w:p>
        </w:tc>
        <w:tc>
          <w:tcPr>
            <w:tcW w:w="1061" w:type="dxa"/>
            <w:tcBorders>
              <w:tl2br w:val="nil"/>
              <w:tr2bl w:val="nil"/>
            </w:tcBorders>
            <w:noWrap/>
            <w:vAlign w:val="center"/>
          </w:tcPr>
          <w:p w14:paraId="253912DE">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内置劳动保护手套</w:t>
            </w:r>
          </w:p>
        </w:tc>
        <w:tc>
          <w:tcPr>
            <w:tcW w:w="11406" w:type="dxa"/>
            <w:tcBorders>
              <w:tl2br w:val="nil"/>
              <w:tr2bl w:val="nil"/>
            </w:tcBorders>
            <w:noWrap/>
            <w:vAlign w:val="center"/>
          </w:tcPr>
          <w:p w14:paraId="19958AD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1、结构组成：五指式。</w:t>
            </w:r>
          </w:p>
          <w:p w14:paraId="18FB484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2、主要应用场景：用于消防员可燃气体，粉尘，蒸汽等易燃易爆场所作业时的手部内层防护装备。具备防静电，质地柔软的性能。</w:t>
            </w:r>
          </w:p>
          <w:p w14:paraId="7B11535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手套的结构：手套的设计与制造充分考虑使用要求，使使用者在进行相关的作业活动中得到最大限度的保护和操作灵活性。手套便于穿戴和脱卸。手套的结构采用缝线，缝线有足够的强度，未降低手套的总体性能。</w:t>
            </w:r>
          </w:p>
          <w:p w14:paraId="62B61DB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4、一般要求（手套的无害性）：手套与使用者紧密接触部分均未有损使用者的安全和健康。</w:t>
            </w:r>
          </w:p>
          <w:p w14:paraId="7FA0019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5、pH 值（手套的无害性）：≤8.0。</w:t>
            </w:r>
          </w:p>
          <w:p w14:paraId="386B3DC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6、尺寸（手部的尺寸）：掌围≥215mm，手长≥210mm。</w:t>
            </w:r>
          </w:p>
          <w:p w14:paraId="052DCF7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7、灵活性：试验条件下拾起最小测试棒的直径为 5.0mm，性能等级：优于 5 级。</w:t>
            </w:r>
          </w:p>
        </w:tc>
      </w:tr>
      <w:tr w14:paraId="1F86E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2EA18EE1">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06F325DC">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5</w:t>
            </w:r>
          </w:p>
        </w:tc>
        <w:tc>
          <w:tcPr>
            <w:tcW w:w="1061" w:type="dxa"/>
            <w:tcBorders>
              <w:tl2br w:val="nil"/>
              <w:tr2bl w:val="nil"/>
            </w:tcBorders>
            <w:noWrap/>
            <w:vAlign w:val="center"/>
          </w:tcPr>
          <w:p w14:paraId="39000D6A">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防高温手套</w:t>
            </w:r>
          </w:p>
        </w:tc>
        <w:tc>
          <w:tcPr>
            <w:tcW w:w="11406" w:type="dxa"/>
            <w:tcBorders>
              <w:tl2br w:val="nil"/>
              <w:tr2bl w:val="nil"/>
            </w:tcBorders>
            <w:noWrap/>
            <w:vAlign w:val="center"/>
          </w:tcPr>
          <w:p w14:paraId="520F609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1、结构组成：由防高温层、舒适层等组成。</w:t>
            </w:r>
          </w:p>
          <w:p w14:paraId="32F96CD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2、主要应用场景：用于消防员进入灾害事故现场保护消防员使用。</w:t>
            </w:r>
          </w:p>
          <w:p w14:paraId="25D0D10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3、材料：掌部为芳纶斜纹布，耐磨、防割、阻燃；背部为复合铝箔，防撕裂隔热、阻燃、耐高温；内衬为棉里内衬，长时间佩戴无不舒适感。</w:t>
            </w:r>
          </w:p>
          <w:p w14:paraId="56F0462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4、技术性能：</w:t>
            </w:r>
          </w:p>
          <w:p w14:paraId="5AC0E22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4.1耐热温度≥450℃，最大耐热≥1000℃。</w:t>
            </w:r>
          </w:p>
          <w:p w14:paraId="34B08F5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4.2阻燃性能：手套组合材料的损毁长度不大于100mm，续燃时间不大于2.0s，且无熔融、滴落现象；衬里材料地无熔融，滴落现象；</w:t>
            </w:r>
          </w:p>
          <w:p w14:paraId="7476E326">
            <w:pPr>
              <w:jc w:val="left"/>
              <w:rPr>
                <w:rFonts w:hint="eastAsia"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4.</w:t>
            </w:r>
            <w:r>
              <w:rPr>
                <w:rFonts w:hint="eastAsia" w:asciiTheme="minorEastAsia" w:hAnsiTheme="minorEastAsia" w:cstheme="minorEastAsia"/>
                <w:szCs w:val="21"/>
              </w:rPr>
              <w:t>3整体热防护性能：手套组合材料热防护能力（TPP）不小于29cal/ C㎡；</w:t>
            </w:r>
          </w:p>
          <w:p w14:paraId="0FF52903">
            <w:pPr>
              <w:jc w:val="left"/>
              <w:rPr>
                <w:rFonts w:hint="eastAsia" w:asciiTheme="minorEastAsia" w:hAnsiTheme="minorEastAsia" w:cstheme="minorEastAsia"/>
                <w:szCs w:val="21"/>
              </w:rPr>
            </w:pPr>
            <w:r>
              <w:rPr>
                <w:rFonts w:hint="eastAsia" w:asciiTheme="minorEastAsia" w:hAnsiTheme="minorEastAsia" w:cstheme="minorEastAsia"/>
                <w:szCs w:val="21"/>
              </w:rPr>
              <w:t>4.4耐热性能：整个手套和衬里在180±5℃温度下保持5min，其表面无明显变化，无熔融、脱离和燃烧现象，长度收缩率≥0.4%，宽度方向≥0.5%；</w:t>
            </w:r>
          </w:p>
          <w:p w14:paraId="4B330379">
            <w:pPr>
              <w:jc w:val="left"/>
              <w:rPr>
                <w:rFonts w:hint="eastAsia" w:asciiTheme="minorEastAsia" w:hAnsiTheme="minorEastAsia" w:cstheme="minorEastAsia"/>
                <w:szCs w:val="21"/>
              </w:rPr>
            </w:pPr>
            <w:r>
              <w:rPr>
                <w:rFonts w:hint="eastAsia" w:asciiTheme="minorEastAsia" w:hAnsiTheme="minorEastAsia" w:cstheme="minorEastAsia"/>
                <w:szCs w:val="21"/>
              </w:rPr>
              <w:t>4.5耐磨性能：手套掌心面组合材料用粒度为100目的砂纸，在≥9kpa压力下，经不少于2000次循环摩擦后，不被磨穿；</w:t>
            </w:r>
          </w:p>
          <w:p w14:paraId="7F191950">
            <w:pPr>
              <w:jc w:val="left"/>
              <w:rPr>
                <w:rFonts w:hint="eastAsia" w:asciiTheme="minorEastAsia" w:hAnsiTheme="minorEastAsia" w:cstheme="minorEastAsia"/>
                <w:szCs w:val="21"/>
              </w:rPr>
            </w:pPr>
            <w:r>
              <w:rPr>
                <w:rFonts w:hint="eastAsia" w:asciiTheme="minorEastAsia" w:hAnsiTheme="minorEastAsia" w:cstheme="minorEastAsia"/>
                <w:szCs w:val="21"/>
              </w:rPr>
              <w:t>4.6抗切割性能：≥13N。</w:t>
            </w:r>
          </w:p>
          <w:p w14:paraId="00ED028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szCs w:val="21"/>
              </w:rPr>
              <w:t>4.7手套长度≥350 mm。</w:t>
            </w:r>
          </w:p>
        </w:tc>
      </w:tr>
      <w:tr w14:paraId="0D750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15701B1A">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08CC61BE">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6</w:t>
            </w:r>
          </w:p>
        </w:tc>
        <w:tc>
          <w:tcPr>
            <w:tcW w:w="1061" w:type="dxa"/>
            <w:tcBorders>
              <w:tl2br w:val="nil"/>
              <w:tr2bl w:val="nil"/>
            </w:tcBorders>
            <w:noWrap/>
            <w:vAlign w:val="center"/>
          </w:tcPr>
          <w:p w14:paraId="23CE7514">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电绝缘装具</w:t>
            </w:r>
          </w:p>
        </w:tc>
        <w:tc>
          <w:tcPr>
            <w:tcW w:w="11406" w:type="dxa"/>
            <w:tcBorders>
              <w:tl2br w:val="nil"/>
              <w:tr2bl w:val="nil"/>
            </w:tcBorders>
            <w:noWrap/>
            <w:vAlign w:val="center"/>
          </w:tcPr>
          <w:p w14:paraId="426E413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1、结构组成由上衣、下裤、手套、靴子组成；</w:t>
            </w:r>
          </w:p>
          <w:p w14:paraId="1AC7CA7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2、主要应用场景：用于高电压带电危险场所作业时的全身防护。"</w:t>
            </w:r>
          </w:p>
          <w:p w14:paraId="7DAFB26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▲3、衣服采用优质绝缘材料制成，耐高压、耐热老化、耐寒、耐汽油、绝缘、阻燃，防酸、碱性能亦佳，主要用于消防员带电作业时的身体保护；</w:t>
            </w:r>
          </w:p>
          <w:p w14:paraId="585B7AC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4、衣服耐热老化性能：经125°C、24h后，无发粘、发脆的现象。</w:t>
            </w:r>
          </w:p>
          <w:p w14:paraId="4881CCA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5、衣服耐寒性能：经-25°C、5min后，表面无裂纹。</w:t>
            </w:r>
          </w:p>
          <w:p w14:paraId="3696056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6、衣服断裂强力：经向≥750N、纬向≥650N；</w:t>
            </w:r>
          </w:p>
          <w:p w14:paraId="34592FB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7、衣服撕破强力：经向≥100N、纬向≥80N；</w:t>
            </w:r>
          </w:p>
          <w:p w14:paraId="5C88FC7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8、衣服电气性能：不发生击穿现象。</w:t>
            </w:r>
          </w:p>
          <w:p w14:paraId="0E4936E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▲9、手套由经过特殊处理的天然橡胶制成，具有绝缘、耐油、耐酸、耐臭氧和耐低温、强机械抗性的性能，用于高电压场所手部保护；</w:t>
            </w:r>
          </w:p>
          <w:p w14:paraId="29CCB43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10、手套最高测试电压：≥5000V</w:t>
            </w:r>
          </w:p>
          <w:p w14:paraId="2D2B13A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11、手套最高使用电压：≥12000V</w:t>
            </w:r>
          </w:p>
          <w:p w14:paraId="689CB2F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▲12、靴子帮面材料为橡胶靴面，靴底材料为橡胶底，具备耐油、耐酸、绝缘、防刺的性能，用于高电压场所作业脚部防护；</w:t>
            </w:r>
          </w:p>
          <w:p w14:paraId="5E89D53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13、靴子拉伸强度：经向≥1300N,纬向≥1200N</w:t>
            </w:r>
          </w:p>
          <w:p w14:paraId="68C6718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14、靴子撕破强力：经向≥140N,纬向≥90N</w:t>
            </w:r>
          </w:p>
          <w:p w14:paraId="1FFD54B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15、靴子抗穿刺性能≥1400N</w:t>
            </w:r>
          </w:p>
          <w:p w14:paraId="54A84ED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▲16、靴子电绝缘性能：击穿压力：≥5000V泄露电流：≤0.1mA</w:t>
            </w:r>
          </w:p>
          <w:p w14:paraId="57E678A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17、靴子耐压性能：≥5000V；</w:t>
            </w:r>
          </w:p>
          <w:p w14:paraId="3FB0A9D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18、靴子最高使用电压：≥25000V。</w:t>
            </w:r>
          </w:p>
          <w:p w14:paraId="777075E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19、服装质量≤3.5KG</w:t>
            </w:r>
          </w:p>
          <w:p w14:paraId="3067B56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20、配备配套电绝缘杆（不少于4节，高度不少于5米）</w:t>
            </w:r>
          </w:p>
          <w:p w14:paraId="15A6D06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21、配备专用保养品（防止夏季黏贴加速老化）。</w:t>
            </w:r>
          </w:p>
          <w:p w14:paraId="3B963B7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22、说明书内必须要有基础参数、名称、产地、品牌型号、出厂时间、保质期、使用场景（如耐电压之类的）、维护保养、组成部分</w:t>
            </w:r>
          </w:p>
        </w:tc>
      </w:tr>
      <w:tr w14:paraId="6DD08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5CB8225A">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1F0AC3B8">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7</w:t>
            </w:r>
          </w:p>
        </w:tc>
        <w:tc>
          <w:tcPr>
            <w:tcW w:w="1061" w:type="dxa"/>
            <w:tcBorders>
              <w:tl2br w:val="nil"/>
              <w:tr2bl w:val="nil"/>
            </w:tcBorders>
            <w:noWrap/>
            <w:vAlign w:val="center"/>
          </w:tcPr>
          <w:p w14:paraId="7B03285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消防坐式半身安全吊带</w:t>
            </w:r>
          </w:p>
        </w:tc>
        <w:tc>
          <w:tcPr>
            <w:tcW w:w="11406" w:type="dxa"/>
            <w:tcBorders>
              <w:tl2br w:val="nil"/>
              <w:tr2bl w:val="nil"/>
            </w:tcBorders>
            <w:noWrap/>
            <w:vAlign w:val="center"/>
          </w:tcPr>
          <w:p w14:paraId="432F317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1、结构组成：不少于 3 个固定点，由腰部织带、腰带带扣、拉环等零部件组成。</w:t>
            </w:r>
          </w:p>
          <w:p w14:paraId="0488EA4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2、主要应用场景：用于消防抢险救作业，全身型安全带。</w:t>
            </w:r>
          </w:p>
          <w:p w14:paraId="138FCBE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▲3、符合 XF494-2004《消防用防坠落装备》标准要求。</w:t>
            </w:r>
          </w:p>
          <w:p w14:paraId="0E8D51C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4、材料和结构：能调节尺寸大小适合不同体型佩戴，织带涤纶制成。拉环为整体制成，无焊接。带扣与拉环应无棱角、毛刺，没有裂纹、明显压痕和划伤等缺陷，其边缘呈弧形。</w:t>
            </w:r>
          </w:p>
          <w:p w14:paraId="5E870D5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5、外观要求：能调节尺寸大小适合不同体型佩戴</w:t>
            </w:r>
          </w:p>
          <w:p w14:paraId="7E18B35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6、外观和加工：安全吊带的腰部前方或胸剑骨部位至少应有一个承载连接部件，安全吊带的承重织带宽度应不小于40mm 且不大于 70mm</w:t>
            </w:r>
          </w:p>
          <w:p w14:paraId="14A471B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7、安全吊带应能调节尺寸大小以适合不同体型佩戴，安全吊带的织带边缘应通过热封或其它措施来防止织线松脱。</w:t>
            </w:r>
          </w:p>
          <w:p w14:paraId="03AC196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8、安全吊带的缝线应与织带相匹配，用肉眼易于检查:缝合接口及缝合末端回缝不应少于 13mm:线路、针迹应顺直、整齐，无明显弯曲或堆砌，无跳针、开线、断线，安全吊带的拉环不允许焊接。</w:t>
            </w:r>
          </w:p>
          <w:p w14:paraId="7C586C8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9、安全吊带的带扣应使安全带长度调节方便、佩戴快速且无松脱、滑落现象，安全吊带的带扣的边角半径应不小于6mm，带扣与拉环应无棱角、毛刺，不得有裂纹、明显压痕和划伤等缺陷，其边缘应呈弧形。</w:t>
            </w:r>
          </w:p>
          <w:p w14:paraId="6748292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10、安全吊带的零部件安装应端正，整带应平直、整洁，不得有污油渍、缺损及其它有损外观的缺陷。</w:t>
            </w:r>
          </w:p>
          <w:p w14:paraId="5660446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11、静负荷性能正立方向：安全吊带不应从人体模型上松脱，安全吊带上的带扣和调节装置滑移距离不应超过 10mm，而且安全吊带不应出现影响其安全性能的明显损伤。</w:t>
            </w:r>
          </w:p>
          <w:p w14:paraId="462C8E2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12水平方向：安全吊带不应从人体模型上松脱，安全吊带上的带扣和调节装置移距离不应超过 10mm，而且安全吊带不应出现影响其安全性能的明显损伤。倒立方向：安全吊带不应从人体模型上松脱，安全吊带上的带扣和调节装置滑移距离不应超过 10mm，而且安全吊带不应出现影响其安全性能的明显损伤。</w:t>
            </w:r>
          </w:p>
          <w:p w14:paraId="3655BE7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13、抗冲击性能：安全吊带不应从人体模型上松脱，而且安全吊带不应出现影响其安全性能的明显损伤。</w:t>
            </w:r>
          </w:p>
          <w:p w14:paraId="1277B3D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14、耐高温性能：安全吊带的织带和缝线不应出现融熔、焦化现象。</w:t>
            </w:r>
          </w:p>
          <w:p w14:paraId="153B213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15、金属零件的耐腐蚀性能：盐雾试验后，外观应符合GB/T6461-2002 外观等级评定轻微级的要求。</w:t>
            </w:r>
          </w:p>
          <w:p w14:paraId="1874FF5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16、织带的宽度和厚度：织带宽度:(44±1)mm；织带厚度:(1.3±0.1)mm</w:t>
            </w:r>
          </w:p>
          <w:p w14:paraId="5B754CD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17、金属拉环的厚度：前(6±0.2)mm、后(5±0.1)mm</w:t>
            </w:r>
          </w:p>
          <w:p w14:paraId="3E123EA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18、正立方向静拉力(指定试验) ：整带正立方向经力值22kN 静负荷实验后，无损伤。</w:t>
            </w:r>
          </w:p>
          <w:p w14:paraId="5CF994D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19、二类全身吊带，全身全可调，适合不同尺寸人群，胸前备有安全卡部锁紧系统。</w:t>
            </w:r>
          </w:p>
        </w:tc>
      </w:tr>
      <w:tr w14:paraId="4B40E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7381A8DE">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503834DF">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8</w:t>
            </w:r>
          </w:p>
        </w:tc>
        <w:tc>
          <w:tcPr>
            <w:tcW w:w="1061" w:type="dxa"/>
            <w:tcBorders>
              <w:tl2br w:val="nil"/>
              <w:tr2bl w:val="nil"/>
            </w:tcBorders>
            <w:noWrap/>
            <w:vAlign w:val="center"/>
          </w:tcPr>
          <w:p w14:paraId="17514254">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消防全身式安全吊带</w:t>
            </w:r>
          </w:p>
        </w:tc>
        <w:tc>
          <w:tcPr>
            <w:tcW w:w="11406" w:type="dxa"/>
            <w:tcBorders>
              <w:tl2br w:val="nil"/>
              <w:tr2bl w:val="nil"/>
            </w:tcBorders>
            <w:noWrap/>
            <w:vAlign w:val="center"/>
          </w:tcPr>
          <w:p w14:paraId="236A58E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1、结构组成：织带、上升器、保护装置组成</w:t>
            </w:r>
          </w:p>
          <w:p w14:paraId="41E134D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2、主要应用场景：用于高空救援 防坠落保护</w:t>
            </w:r>
          </w:p>
          <w:p w14:paraId="77B5DCC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▲3、符合 GA494-2004《消防用防坠落装备》标准要求。</w:t>
            </w:r>
          </w:p>
          <w:p w14:paraId="16E46823">
            <w:pPr>
              <w:jc w:val="left"/>
              <w:rPr>
                <w:rFonts w:hint="eastAsia"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4</w:t>
            </w:r>
            <w:r>
              <w:rPr>
                <w:rFonts w:hint="eastAsia" w:asciiTheme="minorEastAsia" w:hAnsiTheme="minorEastAsia" w:cstheme="minorEastAsia"/>
                <w:szCs w:val="21"/>
              </w:rPr>
              <w:t>、织带的宽度和厚度：宽度：(43±2)mm；厚度：(1.5士0.2)mm</w:t>
            </w:r>
          </w:p>
          <w:p w14:paraId="537BBB17">
            <w:pPr>
              <w:jc w:val="left"/>
              <w:rPr>
                <w:rFonts w:hint="eastAsia" w:asciiTheme="minorEastAsia" w:hAnsiTheme="minorEastAsia" w:cstheme="minorEastAsia"/>
                <w:szCs w:val="21"/>
              </w:rPr>
            </w:pPr>
            <w:r>
              <w:rPr>
                <w:rFonts w:hint="eastAsia" w:asciiTheme="minorEastAsia" w:hAnsiTheme="minorEastAsia" w:cstheme="minorEastAsia"/>
                <w:szCs w:val="21"/>
              </w:rPr>
              <w:t>5、金属拉环的厚度(6 士 1)mm</w:t>
            </w:r>
          </w:p>
          <w:p w14:paraId="4CC539EC">
            <w:pPr>
              <w:jc w:val="left"/>
              <w:rPr>
                <w:rFonts w:hint="eastAsia" w:asciiTheme="minorEastAsia" w:hAnsiTheme="minorEastAsia" w:cstheme="minorEastAsia"/>
                <w:szCs w:val="21"/>
              </w:rPr>
            </w:pPr>
            <w:r>
              <w:rPr>
                <w:rFonts w:hint="eastAsia" w:asciiTheme="minorEastAsia" w:hAnsiTheme="minorEastAsia" w:cstheme="minorEastAsia"/>
                <w:szCs w:val="21"/>
              </w:rPr>
              <w:t>6、正立方向静拉力（指定试验）≥20kN</w:t>
            </w:r>
          </w:p>
          <w:p w14:paraId="454BE10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szCs w:val="21"/>
              </w:rPr>
              <w:t>7、静负荷性能：正立方向、水平方向、倒立方</w:t>
            </w:r>
            <w:r>
              <w:rPr>
                <w:rFonts w:hint="eastAsia" w:asciiTheme="minorEastAsia" w:hAnsiTheme="minorEastAsia" w:cstheme="minorEastAsia"/>
                <w:color w:val="000000" w:themeColor="text1"/>
                <w:szCs w:val="21"/>
                <w14:textFill>
                  <w14:solidFill>
                    <w14:schemeClr w14:val="tx1"/>
                  </w14:solidFill>
                </w14:textFill>
              </w:rPr>
              <w:t>向</w:t>
            </w:r>
          </w:p>
          <w:p w14:paraId="0B04E8F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8、安全吊带不应从人体模型上松脱，安全吊带上的带扣和调节装置滑移距离不应超过 10mm,而且安全吊带不应出现影响其安全性能的明显损伤。</w:t>
            </w:r>
          </w:p>
          <w:p w14:paraId="566B202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9、抗冲击性能：安全吊带不应从人体模型上松脱，而且安全吊带不应出现影响其安全性能的明显损伤</w:t>
            </w:r>
          </w:p>
          <w:p w14:paraId="66BC733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10、耐高温性能：安全吊带的织带和缝线不应出现融熔、焦化现象。</w:t>
            </w:r>
          </w:p>
          <w:p w14:paraId="669E08E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11、金属零件的耐腐蚀性能：盐雾试验后，外观应符合GB/T6461 一 2002 外观等级评定轻微级的要求。</w:t>
            </w:r>
          </w:p>
          <w:p w14:paraId="57C7AD8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12、标志在消防用防坠落装备的显著位置应有永久性的标志，其内容为：产品型号、用途、批号以及生产日期等。</w:t>
            </w:r>
          </w:p>
          <w:p w14:paraId="2257FAD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13、五挂点全身安全带，内置一体式胸式上升器，腹部连接点可打开，方便连接挽索、上升器等；半硬式、宽大的腰带和腿环，使用透气泡棉作内衬，提高悬挂时的舒适度；配有双保险卡扣。</w:t>
            </w:r>
          </w:p>
          <w:p w14:paraId="243DEC4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14、腿环备有自动上锁扣，后背(腰带和腿环之间)带有自锁扣；配有五个备有保护套的成形工具环，两个工具挂环槽，两个工具包连接点，配有携带工具架凹槽，配有预设型胸式上升器的链接，使上升承载受力时更加安全。</w:t>
            </w:r>
          </w:p>
          <w:p w14:paraId="769F580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15、腰带 70-93cm，</w:t>
            </w:r>
          </w:p>
          <w:p w14:paraId="5A001F3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16、腿环 47 - 62cm，</w:t>
            </w:r>
          </w:p>
          <w:p w14:paraId="51BB512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17、身高 165 - 185cm；</w:t>
            </w:r>
          </w:p>
          <w:p w14:paraId="1A2652B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18、重量 ≤1900g；</w:t>
            </w:r>
          </w:p>
        </w:tc>
      </w:tr>
      <w:tr w14:paraId="7AC40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15012C67">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69111766">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9</w:t>
            </w:r>
          </w:p>
        </w:tc>
        <w:tc>
          <w:tcPr>
            <w:tcW w:w="1061" w:type="dxa"/>
            <w:tcBorders>
              <w:tl2br w:val="nil"/>
              <w:tr2bl w:val="nil"/>
            </w:tcBorders>
            <w:noWrap/>
            <w:vAlign w:val="center"/>
          </w:tcPr>
          <w:p w14:paraId="4FBB95CC">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消防通用安全绳</w:t>
            </w:r>
          </w:p>
        </w:tc>
        <w:tc>
          <w:tcPr>
            <w:tcW w:w="11406" w:type="dxa"/>
            <w:tcBorders>
              <w:tl2br w:val="nil"/>
              <w:tr2bl w:val="nil"/>
            </w:tcBorders>
            <w:noWrap/>
            <w:vAlign w:val="center"/>
          </w:tcPr>
          <w:p w14:paraId="6A6E829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1、结构组成:由多组绳心组成:</w:t>
            </w:r>
          </w:p>
          <w:p w14:paraId="2C9569C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2、主要应用场景:用于灾害事故现场作为个人防护使用。</w:t>
            </w:r>
          </w:p>
          <w:p w14:paraId="7B0889C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▲3、安全绳直径:10.5-11mm。</w:t>
            </w:r>
          </w:p>
          <w:p w14:paraId="1199985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4、绳皮材质不低于聚酯，绳芯材质不低于尼龙。</w:t>
            </w:r>
          </w:p>
          <w:p w14:paraId="4C770D5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5、根据需求配备6种颜色提供选择:白、黄、黑、蓝、红、橙。</w:t>
            </w:r>
          </w:p>
          <w:p w14:paraId="0E4694A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6、标准定尺长度:200m±0.1m</w:t>
            </w:r>
          </w:p>
          <w:p w14:paraId="44C07A7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7、定制量长≥700m，可定制缝合终端。</w:t>
            </w:r>
          </w:p>
          <w:p w14:paraId="2726235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▲8、每米重量:≤75g。</w:t>
            </w:r>
          </w:p>
          <w:p w14:paraId="7D273FE2">
            <w:pPr>
              <w:pStyle w:val="7"/>
              <w:numPr>
                <w:ilvl w:val="0"/>
                <w:numId w:val="2"/>
              </w:numPr>
              <w:ind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八字结终端强度:≥15kN。</w:t>
            </w:r>
          </w:p>
          <w:p w14:paraId="65CABB88">
            <w:pPr>
              <w:numPr>
                <w:ins w:id="0" w:author="apple" w:date="2024-09-05T13:07:00Z"/>
              </w:num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10、缝合终端强度:≥22kN。</w:t>
            </w:r>
          </w:p>
          <w:p w14:paraId="2D89491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▲11、冲击力(系数0.3);≥5kN。</w:t>
            </w:r>
          </w:p>
          <w:p w14:paraId="06C6CF48">
            <w:pPr>
              <w:pStyle w:val="7"/>
              <w:numPr>
                <w:ilvl w:val="0"/>
                <w:numId w:val="3"/>
              </w:numPr>
              <w:ind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系数1的坠落次数:≥10.</w:t>
            </w:r>
          </w:p>
          <w:p w14:paraId="140AA64B">
            <w:pPr>
              <w:pStyle w:val="7"/>
              <w:numPr>
                <w:ilvl w:val="0"/>
                <w:numId w:val="3"/>
              </w:numPr>
              <w:ind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结构:≥32线轴数，</w:t>
            </w:r>
          </w:p>
          <w:p w14:paraId="779A5A5E">
            <w:pPr>
              <w:numPr>
                <w:ins w:id="1" w:author="apple" w:date="2024-09-05T13:07:00Z"/>
              </w:num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14、绳皮占有率:≥45%%</w:t>
            </w:r>
          </w:p>
          <w:p w14:paraId="7789C12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▲15、静态延展率:≤10%。</w:t>
            </w:r>
          </w:p>
        </w:tc>
      </w:tr>
      <w:tr w14:paraId="187B7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4CAE77FB">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5C3DABBA">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10</w:t>
            </w:r>
          </w:p>
        </w:tc>
        <w:tc>
          <w:tcPr>
            <w:tcW w:w="1061" w:type="dxa"/>
            <w:tcBorders>
              <w:tl2br w:val="nil"/>
              <w:tr2bl w:val="nil"/>
            </w:tcBorders>
            <w:noWrap/>
            <w:vAlign w:val="center"/>
          </w:tcPr>
          <w:p w14:paraId="44F1ECB7">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应急逃生自救安全绳</w:t>
            </w:r>
          </w:p>
        </w:tc>
        <w:tc>
          <w:tcPr>
            <w:tcW w:w="11406" w:type="dxa"/>
            <w:tcBorders>
              <w:tl2br w:val="nil"/>
              <w:tr2bl w:val="nil"/>
            </w:tcBorders>
            <w:noWrap/>
            <w:vAlign w:val="center"/>
          </w:tcPr>
          <w:p w14:paraId="101302C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1、结构组成：安全绳1根、多功能阻燃绳包1个、轻型安全钩2个、轻型下降器1个、连接扁带1根、排绳器等。</w:t>
            </w:r>
          </w:p>
          <w:p w14:paraId="445E14A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2、主要应用场景：该系统适用于消防员在灭火救援、抢险救援等救援现场出现危急情况下的逃生自救。</w:t>
            </w:r>
          </w:p>
          <w:p w14:paraId="684C649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3、直径（绳索）：≥8.0mm。</w:t>
            </w:r>
          </w:p>
          <w:p w14:paraId="55BC386B">
            <w:pPr>
              <w:jc w:val="left"/>
              <w:rPr>
                <w:rFonts w:hint="eastAsia"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 xml:space="preserve">   </w:t>
            </w:r>
            <w:r>
              <w:rPr>
                <w:rFonts w:hint="eastAsia" w:asciiTheme="minorEastAsia" w:hAnsiTheme="minorEastAsia" w:cstheme="minorEastAsia"/>
                <w:szCs w:val="21"/>
              </w:rPr>
              <w:t>▲4、单位长度质量（绳索）：≤50.0g/m</w:t>
            </w:r>
          </w:p>
          <w:p w14:paraId="30CD3DDC">
            <w:pPr>
              <w:jc w:val="left"/>
              <w:rPr>
                <w:rFonts w:hint="eastAsia" w:asciiTheme="minorEastAsia" w:hAnsiTheme="minorEastAsia" w:cstheme="minorEastAsia"/>
                <w:szCs w:val="21"/>
              </w:rPr>
            </w:pPr>
            <w:r>
              <w:rPr>
                <w:rFonts w:hint="eastAsia" w:asciiTheme="minorEastAsia" w:hAnsiTheme="minorEastAsia" w:cstheme="minorEastAsia"/>
                <w:szCs w:val="21"/>
              </w:rPr>
              <w:t xml:space="preserve">   </w:t>
            </w:r>
            <w:r>
              <w:rPr>
                <w:rFonts w:hint="eastAsia" w:asciiTheme="minorEastAsia" w:hAnsiTheme="minorEastAsia" w:cstheme="minorEastAsia"/>
                <w:szCs w:val="21"/>
                <w:highlight w:val="none"/>
              </w:rPr>
              <w:t>5、延伸率%（绳索）：1%-1.5%。</w:t>
            </w:r>
          </w:p>
          <w:p w14:paraId="4CCAE45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szCs w:val="21"/>
              </w:rPr>
              <w:t xml:space="preserve">   ▲6、破断强度（绳索）：≥30kN。</w:t>
            </w:r>
          </w:p>
          <w:p w14:paraId="1EA7632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7、绳包功能及材料要求：能合理放置安全钩、下降器，能携带于安全腰带上，经 260℃高温试验后无明显变化（5min）。</w:t>
            </w:r>
          </w:p>
          <w:p w14:paraId="1694B9A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8、外观、结构和标志（绳索）：</w:t>
            </w:r>
          </w:p>
          <w:p w14:paraId="62A3CCC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（1）绳索为连续结构，主承重部分由连续纤维制成。</w:t>
            </w:r>
          </w:p>
          <w:p w14:paraId="40F3F19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（2）绳索为包芯绳结构。</w:t>
            </w:r>
          </w:p>
          <w:p w14:paraId="69872A8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（3）绳索表面无任何机械损伤现象，整绳粗细均匀，结构一致，一端为绳环结构并扣入安全钩，另一端热封后有塑胶包裹。</w:t>
            </w:r>
          </w:p>
          <w:p w14:paraId="0176871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（4）绳包翻盖位置有产品铭牌，其内容为产品型号，用途，生产厂名，批号和生产日期。</w:t>
            </w:r>
          </w:p>
          <w:p w14:paraId="3B29F46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9、破断负荷（下降器）：下降器承受13.5kN 试验负荷后，持续作用30s，试样未出现故障。</w:t>
            </w:r>
          </w:p>
          <w:p w14:paraId="53919B8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10、外观（下降器）：在显著位置处有产品型号，用途，商标，批号和生产日期，下降器外部标注穿绳方向和安全提醒。</w:t>
            </w:r>
          </w:p>
          <w:p w14:paraId="1407C73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11、耐盐雾腐蚀性能（下降器）：经 48h 中性盐雾试验后，外观符合 GB/T6461-2002 外观等级评定轻微级的要求。</w:t>
            </w:r>
          </w:p>
          <w:p w14:paraId="0972153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12、破断强度（安全钩）：闭口长轴≥40kN（中部断裂），闭口短轴≥11kN（中部断裂），开口长轴≥11kN（中部断裂）。</w:t>
            </w:r>
          </w:p>
          <w:p w14:paraId="78A3E9F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13、耐盐雾腐蚀性能（安全钩）：经 48h 中性盐雾试验后，外观符合 GB/T6461-2002 外观等级评定轻微级的要求。</w:t>
            </w:r>
          </w:p>
          <w:p w14:paraId="4352A70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14、绳索长度及标识：绳索的4m，8m，12m，16m处均设有标识，绳体上有连续反光标识。</w:t>
            </w:r>
          </w:p>
          <w:p w14:paraId="54DEA7B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15、高温环境承载性能（绳索）：</w:t>
            </w:r>
          </w:p>
          <w:p w14:paraId="7CD4C7B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（1）将试样安装在拉力机上，控制力值 1.33kN，进行保载，随后使用表显600℃的数显调温热风枪吹风加热，测试距离5cm，加热 45s 后，经观察试样未发生断裂。</w:t>
            </w:r>
          </w:p>
          <w:p w14:paraId="09FF503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（2）将试样安装在拉力机上，控制力值 1.33kN，进行保载，随后使用表显 400℃的数显调温热风枪吹风加热， 测试距离5cm，加热 300s 后，经观察试样未发生断裂。</w:t>
            </w:r>
          </w:p>
          <w:p w14:paraId="22B5FF0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16、高温环境承载性能（扁带）：</w:t>
            </w:r>
          </w:p>
          <w:p w14:paraId="3B05018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（1）将试样安装在拉力机上，控制力值 1.33kN，进行保载，随后使用表显 600℃的数显调温热风枪吹风加热，测试距离5cm，加热 45s 后，经观察试样未发生断裂。</w:t>
            </w:r>
          </w:p>
          <w:p w14:paraId="4A18D0B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（2）将试样安装在拉力机上，控制力值 1.33kN，进行保载，随后使用表显 400℃的数显调温热风枪吹风加热， 测试距离5cm，加热 300s 后，经观察试样未发生断裂。</w:t>
            </w:r>
          </w:p>
          <w:p w14:paraId="350CD90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17、套装构成：套装至少包括自救型安全绳 1根，绳包1个，轻型安全钩2个，轻型下降器1个，扁带1根。</w:t>
            </w:r>
          </w:p>
          <w:p w14:paraId="48EF7AE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18、耐高温性能（绳索和扁带）：经 204℃，5min 的耐高温性能试验后，绳索和扁带未出现熔融、焦化现象。</w:t>
            </w:r>
          </w:p>
          <w:p w14:paraId="264AA5B8">
            <w:pPr>
              <w:jc w:val="left"/>
              <w:rPr>
                <w:rFonts w:hint="eastAsia"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 xml:space="preserve">   </w:t>
            </w:r>
            <w:r>
              <w:rPr>
                <w:rFonts w:hint="eastAsia" w:asciiTheme="minorEastAsia" w:hAnsiTheme="minorEastAsia" w:cstheme="minorEastAsia"/>
                <w:szCs w:val="21"/>
              </w:rPr>
              <w:t>▲19、破断强度（扁带）：≥35kN（中部断裂）。</w:t>
            </w:r>
          </w:p>
          <w:p w14:paraId="18C4475B">
            <w:pPr>
              <w:jc w:val="left"/>
              <w:rPr>
                <w:rFonts w:hint="eastAsia" w:asciiTheme="minorEastAsia" w:hAnsiTheme="minorEastAsia" w:cstheme="minorEastAsia"/>
                <w:szCs w:val="21"/>
              </w:rPr>
            </w:pPr>
            <w:r>
              <w:rPr>
                <w:rFonts w:hint="eastAsia" w:asciiTheme="minorEastAsia" w:hAnsiTheme="minorEastAsia" w:cstheme="minorEastAsia"/>
                <w:szCs w:val="21"/>
              </w:rPr>
              <w:t xml:space="preserve">   ▲20、套装总质量：≤1.6kg。</w:t>
            </w:r>
          </w:p>
          <w:p w14:paraId="3CF23AC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▲21、安全绳长度：≥16m。</w:t>
            </w:r>
          </w:p>
          <w:p w14:paraId="33C60AD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22、安全绳为包芯绳结构，安全绳索外皮、内芯均为阻燃耐高温材质（外皮、内芯均为 Kevlar芳纶长丝纤维材质）。</w:t>
            </w:r>
          </w:p>
          <w:p w14:paraId="4F9B6B9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23、绳包设计有安全绳防止缠绕、垂降墙角保护等功能，有防水或泄水功能，能合理放置安全钩、下降器。</w:t>
            </w:r>
          </w:p>
        </w:tc>
      </w:tr>
      <w:tr w14:paraId="5C5A9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54DB51E5">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7CE1B04E">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11</w:t>
            </w:r>
          </w:p>
        </w:tc>
        <w:tc>
          <w:tcPr>
            <w:tcW w:w="1061" w:type="dxa"/>
            <w:tcBorders>
              <w:tl2br w:val="nil"/>
              <w:tr2bl w:val="nil"/>
            </w:tcBorders>
            <w:noWrap/>
            <w:vAlign w:val="center"/>
          </w:tcPr>
          <w:p w14:paraId="793592AC">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防穿刺手套</w:t>
            </w:r>
          </w:p>
        </w:tc>
        <w:tc>
          <w:tcPr>
            <w:tcW w:w="11406" w:type="dxa"/>
            <w:tcBorders>
              <w:tl2br w:val="nil"/>
              <w:tr2bl w:val="nil"/>
            </w:tcBorders>
            <w:noWrap/>
            <w:vAlign w:val="center"/>
          </w:tcPr>
          <w:p w14:paraId="1748D7E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1、结构组成：手套。</w:t>
            </w:r>
          </w:p>
          <w:p w14:paraId="608EB54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2、主要应用场景：适用接触油污及尖锐物件，能有效防护尖锐金属、玻璃对手部的伤害。</w:t>
            </w:r>
          </w:p>
          <w:p w14:paraId="5DCCEC6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▲3、具备防刺,防水、防酸碱及各种溶剂。耐磨性能≥5800次，防穿刺性能≥96N 。</w:t>
            </w:r>
          </w:p>
          <w:p w14:paraId="19974C6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 带丁腈涂层。</w:t>
            </w:r>
          </w:p>
        </w:tc>
      </w:tr>
      <w:tr w14:paraId="3F3FF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19A05655">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371CBB2B">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12</w:t>
            </w:r>
          </w:p>
        </w:tc>
        <w:tc>
          <w:tcPr>
            <w:tcW w:w="1061" w:type="dxa"/>
            <w:tcBorders>
              <w:tl2br w:val="nil"/>
              <w:tr2bl w:val="nil"/>
            </w:tcBorders>
            <w:noWrap/>
            <w:vAlign w:val="center"/>
          </w:tcPr>
          <w:p w14:paraId="6445349D">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消防员呼救器</w:t>
            </w:r>
          </w:p>
        </w:tc>
        <w:tc>
          <w:tcPr>
            <w:tcW w:w="11406" w:type="dxa"/>
            <w:tcBorders>
              <w:tl2br w:val="nil"/>
              <w:tr2bl w:val="nil"/>
            </w:tcBorders>
            <w:noWrap/>
            <w:vAlign w:val="center"/>
          </w:tcPr>
          <w:p w14:paraId="4E005CA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1、结构组成：主要由主机、钥匙卡、充电器构成。</w:t>
            </w:r>
          </w:p>
          <w:p w14:paraId="7EEE4E0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2、主要应用场景：用于消防员灭火救援作业中个人防护。</w:t>
            </w:r>
          </w:p>
          <w:p w14:paraId="1735201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报警功能：①具备预报警功能：呼救器处于自动工作状态时，具有预报警功能。当静止时间超过允许静止时间时，应发出快速的断续预报警声响信号。在预报警期间，呼救器工作方位发生变化或呼救器作速率不小于 5m/s 的平面匀速运动时，预报警声响信号应立即解除。②自动报警功能：呼救器处于自动工作状态时，当静止时间超过允许静止时间和预报警时间之和时，应发出连续报警声响信号和方位指示频闪光信号。在报警期间，报警声响信号方位指示频闪光信号不受呼救器工作方位变化或运动速率变化的影响，并应只能手动消除。③手动报警功能：呼救器处于手动工作状态时，应发出与自动报警功能相同的报警声响信号和方位指示频闪光信号。在手动报警期间，报警声响信号和方位指示频闪光信号应不受呼救器工作方位变化或运动速率变化的影响。</w:t>
            </w:r>
          </w:p>
          <w:p w14:paraId="6C1CE46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4、低电压告警功能：当呼救器供电电池的电压低于额定电压的 80%时，应发出区别于预报警声响信号的慢速断续告警声响信号或光信号。</w:t>
            </w:r>
          </w:p>
          <w:p w14:paraId="2B73194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▲5、通信功能：呼救器处于报警状态时，发出报警声响信号和方位指示频闪光信号。同时，呼救器应能发射信号至接收终端予以识别，并能接收并识别来自接收终端发射的信号。</w:t>
            </w:r>
          </w:p>
          <w:p w14:paraId="799DE5A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6、转换开关：应设置“关-手动-自动”转换开关。转换开关应灵活可靠、坚固耐用，并有防误动作结构。</w:t>
            </w:r>
          </w:p>
          <w:p w14:paraId="3980133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7、允许静止时间：30±2S。</w:t>
            </w:r>
          </w:p>
          <w:p w14:paraId="016E971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8、预报警时间：15±2S。</w:t>
            </w:r>
          </w:p>
          <w:p w14:paraId="0AA6892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9、预报警声级强度：≥80dB。</w:t>
            </w:r>
          </w:p>
          <w:p w14:paraId="31E92B9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10、报警声级强度：≥100dB。</w:t>
            </w:r>
          </w:p>
          <w:p w14:paraId="5939ED3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11、低电压告警声级强度：≥65dB。</w:t>
            </w:r>
          </w:p>
          <w:p w14:paraId="1E4E9018">
            <w:pPr>
              <w:jc w:val="left"/>
              <w:rPr>
                <w:rFonts w:hint="eastAsia"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12、连续工作时间：连续开机时间：≥24h；</w:t>
            </w:r>
            <w:r>
              <w:rPr>
                <w:rFonts w:hint="eastAsia" w:asciiTheme="minorEastAsia" w:hAnsiTheme="minorEastAsia" w:cstheme="minorEastAsia"/>
                <w:szCs w:val="21"/>
              </w:rPr>
              <w:t>连续报警时间：≥800min。</w:t>
            </w:r>
          </w:p>
          <w:p w14:paraId="46FAA58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13、质量：≤230g。</w:t>
            </w:r>
          </w:p>
          <w:p w14:paraId="18AE4BA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14、绝缘性能 MΩ ：正常情况 ≥50，湿热试验后 ≥10。</w:t>
            </w:r>
          </w:p>
          <w:p w14:paraId="7199CE7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15、防水性能：呼救器置于水深为 1.5m的容器内 2h，应无水渗入呼救器内，呼救器应能正常工作。</w:t>
            </w:r>
          </w:p>
          <w:p w14:paraId="349281E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16、耐气候环境性能：</w:t>
            </w:r>
          </w:p>
          <w:p w14:paraId="738F1AB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高温试验：允许静止时间（s）30±2；预报警时间（s）15+2；预报警声级强度（dB）≥80，报警声级强度（dB）≥100。低温试验：允许静止时间（s）30±2；预报警时（s）15±2；预报警声级强度（dB）≥80；报警声级强度（dB）≥100。</w:t>
            </w:r>
          </w:p>
          <w:p w14:paraId="5400D27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（2）交变湿热试验：允许静止时间（s）30±2；预报警时间（s）15±2；预报警声级强度（dB）≥80；报警声级强度（dB）≥100。</w:t>
            </w:r>
          </w:p>
          <w:p w14:paraId="3E97265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3）高温贮存试验：允许静止时间（s）30±2；预报警时间（s）15±2；预报警声级强度（dB）≥80；报警声级强度（dB）≥100。低温贮存试验允许静止时间（s）30±2；预报警时间（s）15±2；预报警声级强度（dB）≥80；报警声级强度（dB）≥100。</w:t>
            </w:r>
          </w:p>
          <w:p w14:paraId="47A62B1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17、耐机械环境性能：</w:t>
            </w:r>
          </w:p>
          <w:p w14:paraId="4CD03BF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（1）振动(正弦)试验：结构呼救器不应有机械损伤和紧固部位松动现象。允许静止时间（s）30±2；预报警时间（s）15±2；预报警声级强度（dB）≥80；报警声级强度（dB）≥100。</w:t>
            </w:r>
          </w:p>
          <w:p w14:paraId="6B99636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（2）冲击试验：结构呼救器不应有机械损伤和紧固部位松动现象。允许静止时间（s）30±2；预报警时间（s）15±2；预报警声级强度（dB）≥80；报警声级强度（dB）≥100。</w:t>
            </w:r>
          </w:p>
          <w:p w14:paraId="7688074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（3）自由跌落试验：结构呼救器不应有机械损伤和紧固部位松动现象。允许静止时间（s）30±2；预报警时间（s）15±2；预报警声级强度（dB）≥80；报警声级强度（dB）≥100。</w:t>
            </w:r>
          </w:p>
          <w:p w14:paraId="5B8B9E3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18、发射频率工作频段或频点：通信型呼救器发射频率应符合国家无线电管理委员会指定的工作频段或频点及相关要求。频率误差：kHz 发射频率不应大于±25kHz。</w:t>
            </w:r>
          </w:p>
          <w:p w14:paraId="1642383E">
            <w:pPr>
              <w:jc w:val="left"/>
              <w:rPr>
                <w:rFonts w:hint="eastAsia"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▲19</w:t>
            </w:r>
            <w:r>
              <w:rPr>
                <w:rFonts w:hint="eastAsia" w:asciiTheme="minorEastAsia" w:hAnsiTheme="minorEastAsia" w:cstheme="minorEastAsia"/>
                <w:szCs w:val="21"/>
              </w:rPr>
              <w:t>、通信距离，m≥800。</w:t>
            </w:r>
          </w:p>
          <w:p w14:paraId="0574713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20、发光亮度，cd/m2≥300。</w:t>
            </w:r>
          </w:p>
          <w:p w14:paraId="5F2780B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▲21、模拟烟雾环境方位指示性能在浓烟环境中，应可指示呼救器方位。</w:t>
            </w:r>
          </w:p>
          <w:p w14:paraId="0982393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22、产品标志产品上应标有如下内容：1）产品名称、型号；2）生产厂名；3）生产日期；4）防爆标志；5）执行标准代号。</w:t>
            </w:r>
          </w:p>
          <w:p w14:paraId="63D8A33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▲23、防爆标志：Ex ib ⅡC T4 Gb。</w:t>
            </w:r>
          </w:p>
          <w:p w14:paraId="08F9E7A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▲24、防护等级：≥IP68。</w:t>
            </w:r>
          </w:p>
          <w:p w14:paraId="7638720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25、显示屏：≥1.54 寸 LCM 液晶显示屏，实时显示工作时间、电池电量、环境温度等信息。</w:t>
            </w:r>
          </w:p>
          <w:p w14:paraId="6E7BE65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26、外壳需采用防静电橡胶包胶工艺，具有较强的抗冲击、阻燃、耐高温性能及可靠的防水、防尘功能，跌落抗摔性能要求。</w:t>
            </w:r>
          </w:p>
          <w:p w14:paraId="223F6E7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27、使用带有姓名的钥匙开、关机，开机后姓名钥匙保存于后场，可代替现场身份登记。</w:t>
            </w:r>
          </w:p>
          <w:p w14:paraId="767EB31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28、个人信息黑匣子功能，所有报警事件均被记录，可供事后分析。</w:t>
            </w:r>
          </w:p>
          <w:p w14:paraId="75AA231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29、具备计时提醒功能。</w:t>
            </w:r>
          </w:p>
          <w:p w14:paraId="1B12301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30、实时显示环境温度，温度高于设定阈值（默认能 50℃）自动报警。</w:t>
            </w:r>
          </w:p>
          <w:p w14:paraId="23CC5F8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31、具有联动报警响应功能，其中一具呼救器发出求救报警，同组呼救器可自动接收求救报警信号并发出搜救提示。</w:t>
            </w:r>
          </w:p>
          <w:p w14:paraId="727A01E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32、具有相对定位搜救功能，可根据同组报警呼救器的信号强度判断搜救方向以及与被搜救者的楼层高度信息，定位精度＜2.5m。</w:t>
            </w:r>
          </w:p>
          <w:p w14:paraId="4DA7F3C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33、内置 GPS/北斗定位功能，可将数据传至所属消防单位控制中心，同时支持呼救器场外指挥控制管理。</w:t>
            </w:r>
          </w:p>
        </w:tc>
      </w:tr>
      <w:tr w14:paraId="35AED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134DF1CD">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3042113A">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13</w:t>
            </w:r>
          </w:p>
        </w:tc>
        <w:tc>
          <w:tcPr>
            <w:tcW w:w="1061" w:type="dxa"/>
            <w:tcBorders>
              <w:tl2br w:val="nil"/>
              <w:tr2bl w:val="nil"/>
            </w:tcBorders>
            <w:noWrap/>
            <w:vAlign w:val="center"/>
          </w:tcPr>
          <w:p w14:paraId="719BAA0B">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消防腰斧</w:t>
            </w:r>
          </w:p>
        </w:tc>
        <w:tc>
          <w:tcPr>
            <w:tcW w:w="11406" w:type="dxa"/>
            <w:tcBorders>
              <w:tl2br w:val="nil"/>
              <w:tr2bl w:val="nil"/>
            </w:tcBorders>
            <w:noWrap/>
            <w:vAlign w:val="center"/>
          </w:tcPr>
          <w:p w14:paraId="7BD76F3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1、结构组成：由多功能腰斧和腰斧套组成。</w:t>
            </w:r>
          </w:p>
          <w:p w14:paraId="12D3721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2、主要应用场景：具备能砍、能凿、能撬等性能，个人防护工具。</w:t>
            </w:r>
          </w:p>
          <w:p w14:paraId="54CDC59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3、基本尺寸（mm）：全长285±2.5，斧头长度160±2.5，斧头厚度10±1，平刃宽度56±1.5，柄刃宽度22±1。</w:t>
            </w:r>
          </w:p>
          <w:p w14:paraId="7521D96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4、撬口尺寸（mm）：撬口宽度30±1，撬口深度25±1。</w:t>
            </w:r>
          </w:p>
          <w:p w14:paraId="2E9EB41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5、腰斧各刃部应抛光，其表面粗糙度Ra值不应大于6.3μm。</w:t>
            </w:r>
          </w:p>
          <w:p w14:paraId="1970991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6、腰斧金属表面应平整光洁，不应有裂纹、毛刺、凹痕、缺损或有害杂质等缺陷，涂漆部分不应有流痕气泡等缺陷。</w:t>
            </w:r>
          </w:p>
          <w:p w14:paraId="0FAD2DE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7、橡胶斧柄套应无碎渣、气泡、孔隙、夹杂物及其它明显缺陷，表面花纹应清晰。</w:t>
            </w:r>
          </w:p>
          <w:p w14:paraId="01C6625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8、质量≤0.9kg。</w:t>
            </w:r>
          </w:p>
          <w:p w14:paraId="32B672C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▲9、硬度：腰斧各刃部和撬口均应经热处理，且其硬度均应达到48HRC-56HRC, 刃部热处理长度应不小于20mm且不大于40mm, 撬口热处理长度应不小于 5mm且不大于10mm。</w:t>
            </w:r>
          </w:p>
          <w:p w14:paraId="1C5DFC5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10、抗冲击性能：腰斧各刃部经5kg的重锤冲击后，不应有裂纹、变形等损伤。</w:t>
            </w:r>
          </w:p>
          <w:p w14:paraId="5CA72B8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11、平刃砍断性能：腰斧平刃应能砍断直径6.5mm的Q235A圆钢，应无明显缺刃、卷边和裂纹等影响使用功能的损伤。</w:t>
            </w:r>
          </w:p>
          <w:p w14:paraId="143D357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12、尖刃和柄刃凿击性能：腰斧尖刃和柄刃应能凿击Q235A钢平板，应无明显缺刃、卷边和裂纹等影响使用功能的损伤。</w:t>
            </w:r>
          </w:p>
          <w:p w14:paraId="0B3970F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13、耐腐蚀性能：腰斧的金属部分经GB/T10125- 2021规定的48h中性盐雾试验后，外观应符合GB6461-2002外观等级评定轻微级的要求。</w:t>
            </w:r>
          </w:p>
        </w:tc>
      </w:tr>
      <w:tr w14:paraId="4022A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0F4BC8F3">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6968D8B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14</w:t>
            </w:r>
          </w:p>
        </w:tc>
        <w:tc>
          <w:tcPr>
            <w:tcW w:w="1061" w:type="dxa"/>
            <w:tcBorders>
              <w:tl2br w:val="nil"/>
              <w:tr2bl w:val="nil"/>
            </w:tcBorders>
            <w:noWrap/>
            <w:vAlign w:val="center"/>
          </w:tcPr>
          <w:p w14:paraId="764E8E10">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骨传导通话装置</w:t>
            </w:r>
          </w:p>
        </w:tc>
        <w:tc>
          <w:tcPr>
            <w:tcW w:w="11406" w:type="dxa"/>
            <w:tcBorders>
              <w:tl2br w:val="nil"/>
              <w:tr2bl w:val="nil"/>
            </w:tcBorders>
            <w:noWrap/>
            <w:vAlign w:val="center"/>
          </w:tcPr>
          <w:p w14:paraId="3EACF4B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1、结构组成：主要包括耳机单元和PPT单元。</w:t>
            </w:r>
          </w:p>
          <w:p w14:paraId="0C3623D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2、主要应用场景：为解决火场、抢险救援现场指战员不方便双手使用电台问题。</w:t>
            </w:r>
          </w:p>
          <w:p w14:paraId="1409005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w:t>
            </w:r>
            <w:r>
              <w:rPr>
                <w:rFonts w:hint="eastAsia" w:asciiTheme="minorEastAsia" w:hAnsiTheme="minorEastAsia" w:cstheme="minorEastAsia"/>
                <w:color w:val="000000" w:themeColor="text1"/>
                <w:szCs w:val="21"/>
                <w:lang w:val="en-US" w:eastAsia="zh-CN"/>
                <w14:textFill>
                  <w14:solidFill>
                    <w14:schemeClr w14:val="tx1"/>
                  </w14:solidFill>
                </w14:textFill>
              </w:rPr>
              <w:t>中标后</w:t>
            </w:r>
            <w:r>
              <w:rPr>
                <w:rFonts w:hint="eastAsia" w:asciiTheme="minorEastAsia" w:hAnsiTheme="minorEastAsia" w:cstheme="minorEastAsia"/>
                <w:color w:val="000000" w:themeColor="text1"/>
                <w:szCs w:val="21"/>
                <w:highlight w:val="none"/>
                <w14:textFill>
                  <w14:solidFill>
                    <w14:schemeClr w14:val="tx1"/>
                  </w14:solidFill>
                </w14:textFill>
              </w:rPr>
              <w:t>应提供国家级或国家认可的第三方检测检验机构出具的检测检验报告，且报告应完整有效。</w:t>
            </w:r>
          </w:p>
          <w:p w14:paraId="385FB7C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▲4、出具的检测检验报告应包含检测标准依据：GB4943.1-2011《信息技术设备 安全第1部分:通用要求》</w:t>
            </w:r>
          </w:p>
          <w:p w14:paraId="4B1AAF9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5、采用骨传导技术体制，通过感知震动拾取话音，应符合人体工程学，穿戴舒适。</w:t>
            </w:r>
          </w:p>
          <w:p w14:paraId="59CE898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6、信噪比：≥50dB。</w:t>
            </w:r>
          </w:p>
          <w:p w14:paraId="637E9B7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7、频率响应：至少支持100~10000Hz。</w:t>
            </w:r>
          </w:p>
          <w:p w14:paraId="0B1F108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8、防护等级：≥IP57。</w:t>
            </w:r>
          </w:p>
          <w:p w14:paraId="41C8EA6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9、具备高噪声环境下的噪声抑制功能，在90dB噪声环境下可辨识通话。</w:t>
            </w:r>
          </w:p>
          <w:p w14:paraId="53D5141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10、配备PTT套件，适用于各种双手不能离开设备的任务。</w:t>
            </w:r>
          </w:p>
          <w:p w14:paraId="307153D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11、对讲机连接线缆具有防拉拽设计。</w:t>
            </w:r>
          </w:p>
          <w:p w14:paraId="06A9EE2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12、能更换电台接口，方便兼容海能达、优能、科立讯、森虎、中兴等市场主流品牌电台。</w:t>
            </w:r>
          </w:p>
        </w:tc>
      </w:tr>
      <w:tr w14:paraId="6FF9F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0D931E01">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5FF2BDF7">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15</w:t>
            </w:r>
          </w:p>
        </w:tc>
        <w:tc>
          <w:tcPr>
            <w:tcW w:w="1061" w:type="dxa"/>
            <w:tcBorders>
              <w:tl2br w:val="nil"/>
              <w:tr2bl w:val="nil"/>
            </w:tcBorders>
            <w:noWrap/>
            <w:vAlign w:val="center"/>
          </w:tcPr>
          <w:p w14:paraId="7E6E9002">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消防用荧光棒</w:t>
            </w:r>
          </w:p>
        </w:tc>
        <w:tc>
          <w:tcPr>
            <w:tcW w:w="11406" w:type="dxa"/>
            <w:tcBorders>
              <w:tl2br w:val="nil"/>
              <w:tr2bl w:val="nil"/>
            </w:tcBorders>
            <w:noWrap/>
            <w:vAlign w:val="center"/>
          </w:tcPr>
          <w:p w14:paraId="7297906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1、结构组成： 银光液体、塑料、玻璃                       </w:t>
            </w:r>
          </w:p>
          <w:p w14:paraId="3B8C1DB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2、主要应用场景：用于黑暗或烟雾环境中一次性照明和标识使用。</w:t>
            </w:r>
          </w:p>
          <w:p w14:paraId="095D661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3、符合 XF/T1428-2017  《消防用荧光棒》的要求</w:t>
            </w:r>
          </w:p>
          <w:p w14:paraId="5F21CA4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4、使用时间不少于 10 小时。"</w:t>
            </w:r>
          </w:p>
          <w:p w14:paraId="2E591A4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 、荧光棒外部采用低密度聚乙烯制成。</w:t>
            </w:r>
          </w:p>
          <w:p w14:paraId="2B51B02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6、消防用荧光棒本身具防风、防水的特性。</w:t>
            </w:r>
          </w:p>
          <w:p w14:paraId="77E0390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7、消防用荧光棒提供360度全方位的光源照明。</w:t>
            </w:r>
          </w:p>
        </w:tc>
      </w:tr>
      <w:tr w14:paraId="00A7F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63061E2B">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7CC04E3B">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16</w:t>
            </w:r>
          </w:p>
        </w:tc>
        <w:tc>
          <w:tcPr>
            <w:tcW w:w="1061" w:type="dxa"/>
            <w:tcBorders>
              <w:tl2br w:val="nil"/>
              <w:tr2bl w:val="nil"/>
            </w:tcBorders>
            <w:noWrap/>
            <w:vAlign w:val="center"/>
          </w:tcPr>
          <w:p w14:paraId="78861BE0">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有毒气体探测仪（套）</w:t>
            </w:r>
          </w:p>
        </w:tc>
        <w:tc>
          <w:tcPr>
            <w:tcW w:w="11406" w:type="dxa"/>
            <w:tcBorders>
              <w:tl2br w:val="nil"/>
              <w:tr2bl w:val="nil"/>
            </w:tcBorders>
            <w:noWrap/>
            <w:vAlign w:val="center"/>
          </w:tcPr>
          <w:p w14:paraId="4BE856B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1、结构组成：产品由主机、鳄鱼夹、显示屏和充电器组成；</w:t>
            </w:r>
          </w:p>
          <w:p w14:paraId="2B52709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2、主要用于救援现场的有毒气体检测； </w:t>
            </w:r>
          </w:p>
          <w:p w14:paraId="14B5EB6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w:t>
            </w:r>
            <w:r>
              <w:rPr>
                <w:rFonts w:hint="eastAsia" w:asciiTheme="minorEastAsia" w:hAnsiTheme="minorEastAsia" w:cstheme="minorEastAsia"/>
                <w:color w:val="000000" w:themeColor="text1"/>
                <w:szCs w:val="21"/>
                <w:lang w:val="en-US" w:eastAsia="zh-CN"/>
                <w14:textFill>
                  <w14:solidFill>
                    <w14:schemeClr w14:val="tx1"/>
                  </w14:solidFill>
                </w14:textFill>
              </w:rPr>
              <w:t>中标后提供国家计量器具型式批准证书、提供防爆认证证书；</w:t>
            </w:r>
          </w:p>
          <w:p w14:paraId="2213CD9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▲4、连续实时显示气体浓度,同时显示检测氧气、一氧化碳、硫化氢和可燃气体等多种有毒气体的浓度,声、光、震动三种报警方式，LCD大屏幕同时显示四种气体检测浓度，自动校正和归零；</w:t>
            </w:r>
          </w:p>
          <w:p w14:paraId="6CC3F70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5、内置式防震外套；</w:t>
            </w:r>
          </w:p>
          <w:p w14:paraId="34E865B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6、具有防水功能；</w:t>
            </w:r>
          </w:p>
          <w:p w14:paraId="5293E54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7、简单的自动校准程序；</w:t>
            </w:r>
          </w:p>
          <w:p w14:paraId="0ED03BB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8、启动时进行传感器，电池状态、电路完好性和声音/视觉报警的全功能自检；</w:t>
            </w:r>
          </w:p>
          <w:p w14:paraId="658FFB0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9、明亮的广角可视警报光柱；</w:t>
            </w:r>
          </w:p>
          <w:p w14:paraId="5F9D2430">
            <w:pPr>
              <w:jc w:val="left"/>
              <w:rPr>
                <w:rFonts w:hint="eastAsia"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10、标配可充电锂电池</w:t>
            </w:r>
            <w:r>
              <w:rPr>
                <w:rFonts w:hint="eastAsia" w:asciiTheme="minorEastAsia" w:hAnsiTheme="minorEastAsia" w:cstheme="minorEastAsia"/>
                <w:szCs w:val="21"/>
              </w:rPr>
              <w:t>(充电不超过8小时，满足14小时工作)；</w:t>
            </w:r>
          </w:p>
          <w:p w14:paraId="2A822293">
            <w:pPr>
              <w:jc w:val="left"/>
              <w:rPr>
                <w:rFonts w:hint="eastAsia" w:asciiTheme="minorEastAsia" w:hAnsiTheme="minorEastAsia" w:cstheme="minorEastAsia"/>
                <w:szCs w:val="21"/>
              </w:rPr>
            </w:pPr>
            <w:r>
              <w:rPr>
                <w:rFonts w:hint="eastAsia" w:asciiTheme="minorEastAsia" w:hAnsiTheme="minorEastAsia" w:cstheme="minorEastAsia"/>
                <w:szCs w:val="21"/>
              </w:rPr>
              <w:t>11、检测：H2S、CO 、O2(%vol)可燃气体；</w:t>
            </w:r>
          </w:p>
          <w:p w14:paraId="5D7532C6">
            <w:pPr>
              <w:jc w:val="left"/>
              <w:rPr>
                <w:rFonts w:hint="eastAsia" w:asciiTheme="minorEastAsia" w:hAnsiTheme="minorEastAsia" w:cstheme="minorEastAsia"/>
                <w:szCs w:val="21"/>
              </w:rPr>
            </w:pPr>
            <w:r>
              <w:rPr>
                <w:rFonts w:hint="eastAsia" w:asciiTheme="minorEastAsia" w:hAnsiTheme="minorEastAsia" w:cstheme="minorEastAsia"/>
                <w:szCs w:val="21"/>
              </w:rPr>
              <w:t>12、量程：H2S：0-100ppm、CO：0-2000ppm、O2(%vol)：0-30.0%v；</w:t>
            </w:r>
          </w:p>
          <w:p w14:paraId="7429B9CE">
            <w:pPr>
              <w:jc w:val="left"/>
              <w:rPr>
                <w:rFonts w:hint="eastAsia" w:asciiTheme="minorEastAsia" w:hAnsiTheme="minorEastAsia" w:cstheme="minorEastAsia"/>
                <w:szCs w:val="21"/>
              </w:rPr>
            </w:pPr>
            <w:r>
              <w:rPr>
                <w:rFonts w:hint="eastAsia" w:asciiTheme="minorEastAsia" w:hAnsiTheme="minorEastAsia" w:cstheme="minorEastAsia"/>
                <w:szCs w:val="21"/>
              </w:rPr>
              <w:t>13、0-100%LEL0-5%v/v(CH4)传感器使用寿命：O2≥2年,其它≥3年；</w:t>
            </w:r>
          </w:p>
          <w:p w14:paraId="7FCA18E8">
            <w:pPr>
              <w:jc w:val="left"/>
              <w:rPr>
                <w:rFonts w:hint="eastAsia" w:asciiTheme="minorEastAsia" w:hAnsiTheme="minorEastAsia" w:cstheme="minorEastAsia"/>
                <w:szCs w:val="21"/>
              </w:rPr>
            </w:pPr>
            <w:r>
              <w:rPr>
                <w:rFonts w:hint="eastAsia" w:asciiTheme="minorEastAsia" w:hAnsiTheme="minorEastAsia" w:cstheme="minorEastAsia"/>
                <w:szCs w:val="21"/>
              </w:rPr>
              <w:t>14、温度：-20℃—+58℃；</w:t>
            </w:r>
          </w:p>
          <w:p w14:paraId="072A6CE7">
            <w:pPr>
              <w:jc w:val="left"/>
              <w:rPr>
                <w:rFonts w:hint="eastAsia" w:asciiTheme="minorEastAsia" w:hAnsiTheme="minorEastAsia" w:cstheme="minorEastAsia"/>
                <w:szCs w:val="21"/>
              </w:rPr>
            </w:pPr>
            <w:r>
              <w:rPr>
                <w:rFonts w:hint="eastAsia" w:asciiTheme="minorEastAsia" w:hAnsiTheme="minorEastAsia" w:cstheme="minorEastAsia"/>
                <w:szCs w:val="21"/>
              </w:rPr>
              <w:t>15、湿度：5%—95%RH(非冷凝)；</w:t>
            </w:r>
          </w:p>
          <w:p w14:paraId="01A08DB3">
            <w:pPr>
              <w:jc w:val="left"/>
              <w:rPr>
                <w:rFonts w:hint="eastAsia" w:asciiTheme="minorEastAsia" w:hAnsiTheme="minorEastAsia" w:cstheme="minorEastAsia"/>
                <w:szCs w:val="21"/>
              </w:rPr>
            </w:pPr>
            <w:r>
              <w:rPr>
                <w:rFonts w:hint="eastAsia" w:asciiTheme="minorEastAsia" w:hAnsiTheme="minorEastAsia" w:cstheme="minorEastAsia"/>
                <w:szCs w:val="21"/>
              </w:rPr>
              <w:t>16、防水防尘等级：IP66/67；</w:t>
            </w:r>
          </w:p>
          <w:p w14:paraId="0768ACDA">
            <w:pPr>
              <w:jc w:val="left"/>
              <w:rPr>
                <w:rFonts w:hint="eastAsia" w:asciiTheme="minorEastAsia" w:hAnsiTheme="minorEastAsia" w:cstheme="minorEastAsia"/>
                <w:szCs w:val="21"/>
              </w:rPr>
            </w:pPr>
            <w:r>
              <w:rPr>
                <w:rFonts w:hint="eastAsia" w:asciiTheme="minorEastAsia" w:hAnsiTheme="minorEastAsia" w:cstheme="minorEastAsia"/>
                <w:szCs w:val="21"/>
              </w:rPr>
              <w:t>▲17、防爆等级:≥Ex ib IIC T4 ；</w:t>
            </w:r>
          </w:p>
          <w:p w14:paraId="55BBC9B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szCs w:val="21"/>
              </w:rPr>
              <w:t>▲18、重量：≤250克；</w:t>
            </w:r>
          </w:p>
          <w:p w14:paraId="203732E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19、提供一次检测头更换；</w:t>
            </w:r>
          </w:p>
        </w:tc>
      </w:tr>
      <w:tr w14:paraId="1C44F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474B216A">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284DC9E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17</w:t>
            </w:r>
          </w:p>
        </w:tc>
        <w:tc>
          <w:tcPr>
            <w:tcW w:w="1061" w:type="dxa"/>
            <w:tcBorders>
              <w:tl2br w:val="nil"/>
              <w:tr2bl w:val="nil"/>
            </w:tcBorders>
            <w:noWrap/>
            <w:vAlign w:val="center"/>
          </w:tcPr>
          <w:p w14:paraId="4B47ABE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可燃气体检测仪（套）</w:t>
            </w:r>
          </w:p>
        </w:tc>
        <w:tc>
          <w:tcPr>
            <w:tcW w:w="11406" w:type="dxa"/>
            <w:tcBorders>
              <w:tl2br w:val="nil"/>
              <w:tr2bl w:val="nil"/>
            </w:tcBorders>
            <w:noWrap/>
            <w:vAlign w:val="center"/>
          </w:tcPr>
          <w:p w14:paraId="1799FEC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1、结构组成：产品由主机、鳄鱼夹、显示屏和充电器组成；</w:t>
            </w:r>
          </w:p>
          <w:p w14:paraId="09D0E86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2、主要应用场景：主要用于救援现场的可燃气体检测；</w:t>
            </w:r>
          </w:p>
          <w:p w14:paraId="2E714AE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▲3、可燃气：量程：0~100%LEL；示值误差：&lt;±5%FS ，响应时间 &lt;20s；</w:t>
            </w:r>
          </w:p>
          <w:p w14:paraId="4B54622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4、采样方式：扩散；</w:t>
            </w:r>
          </w:p>
          <w:p w14:paraId="7F4750C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5、重量：≤250g(含电池）；</w:t>
            </w:r>
          </w:p>
          <w:p w14:paraId="6DF1F85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6、显示屏：LCD；</w:t>
            </w:r>
          </w:p>
          <w:p w14:paraId="76D1281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▲7、工作温度：≥-30℃ ~ 55℃；</w:t>
            </w:r>
          </w:p>
          <w:p w14:paraId="50FC491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8、工作湿度： ≥ 10%-90%相对湿度；</w:t>
            </w:r>
          </w:p>
          <w:p w14:paraId="798C8A2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9、报警方式：声报警≥90dB@30cm，灯光报警，振动报警；</w:t>
            </w:r>
          </w:p>
          <w:p w14:paraId="1F9D377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10、数据记录：≥25次报警记录；</w:t>
            </w:r>
          </w:p>
          <w:p w14:paraId="6D6496E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11、电池标准使用寿命：≥2年；</w:t>
            </w:r>
          </w:p>
          <w:p w14:paraId="46FF211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12、标定方式：手动或自动标定平台；</w:t>
            </w:r>
          </w:p>
          <w:p w14:paraId="44A580A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 、防护等级：≥IP66；工作方式：连续检测，电池和传感器可更换；</w:t>
            </w:r>
          </w:p>
        </w:tc>
      </w:tr>
      <w:tr w14:paraId="7FA88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1C7D063A">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03648FA1">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18</w:t>
            </w:r>
          </w:p>
        </w:tc>
        <w:tc>
          <w:tcPr>
            <w:tcW w:w="1061" w:type="dxa"/>
            <w:tcBorders>
              <w:tl2br w:val="nil"/>
              <w:tr2bl w:val="nil"/>
            </w:tcBorders>
            <w:noWrap/>
            <w:vAlign w:val="center"/>
          </w:tcPr>
          <w:p w14:paraId="43E6BB9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测温仪</w:t>
            </w:r>
          </w:p>
        </w:tc>
        <w:tc>
          <w:tcPr>
            <w:tcW w:w="11406" w:type="dxa"/>
            <w:tcBorders>
              <w:tl2br w:val="nil"/>
              <w:tr2bl w:val="nil"/>
            </w:tcBorders>
            <w:noWrap/>
            <w:vAlign w:val="center"/>
          </w:tcPr>
          <w:p w14:paraId="05B6D71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1、结构组成：芯片加外壳。</w:t>
            </w:r>
          </w:p>
          <w:p w14:paraId="5265406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2、主要应用场景：用于消防员灭火救援作业中环境温度的测量。"</w:t>
            </w:r>
          </w:p>
          <w:p w14:paraId="1165779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3、温度校准点0.0     固有误差-0.1      最大允许误差+-0.5       扩展不确定度U（K=2）1.0                                                                                                                                </w:t>
            </w:r>
          </w:p>
          <w:p w14:paraId="7CAA3F4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4、温度校准点100.0   固有误差0.8       最大允许误差+-1.5       扩展不确定度U（K=2）1.0                                                                                                                                                     </w:t>
            </w:r>
          </w:p>
          <w:p w14:paraId="2A49D1E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5、温度校准点200.0   固有误差0.5       最大允许误差+-3.0       扩展不确定度U（K=2）1.5                                                                                                               </w:t>
            </w:r>
          </w:p>
          <w:p w14:paraId="6D060F0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6、温度校准点300.0   固有误差3.2       最大允许误差+-4.5       扩展不确定度U（K=2）1.5                                                                                                                           </w:t>
            </w:r>
          </w:p>
          <w:p w14:paraId="1C7BCC1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7、温度校准点600.0   固有误差4.3       最大允许误差+-9.0       扩展不确定度U（K=2）2.5</w:t>
            </w:r>
          </w:p>
          <w:p w14:paraId="5451B06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8、精确度：±1.5%/±1.5℃；</w:t>
            </w:r>
          </w:p>
          <w:p w14:paraId="5CEA1B2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9、温度范围：-50℃～1100℃；</w:t>
            </w:r>
          </w:p>
          <w:p w14:paraId="1C2104B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10、重复性：±1%/±1℃；</w:t>
            </w:r>
          </w:p>
          <w:p w14:paraId="39BF580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11、物距比：12:1；</w:t>
            </w:r>
          </w:p>
          <w:p w14:paraId="7CA17D3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12、发射率：0.10-1.00可调；</w:t>
            </w:r>
          </w:p>
          <w:p w14:paraId="5A4E151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13、分辨率：0.1℃/℉；</w:t>
            </w:r>
          </w:p>
          <w:p w14:paraId="008C6A2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14、响应时间：≤500毫秒；</w:t>
            </w:r>
          </w:p>
          <w:p w14:paraId="25D2111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15、响应波长：8-14μm；</w:t>
            </w:r>
          </w:p>
          <w:p w14:paraId="06E7A4C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16、产品净重：≤210克。"</w:t>
            </w:r>
          </w:p>
        </w:tc>
      </w:tr>
      <w:tr w14:paraId="778DA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7FF49226">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6497B290">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19</w:t>
            </w:r>
          </w:p>
        </w:tc>
        <w:tc>
          <w:tcPr>
            <w:tcW w:w="1061" w:type="dxa"/>
            <w:tcBorders>
              <w:tl2br w:val="nil"/>
              <w:tr2bl w:val="nil"/>
            </w:tcBorders>
            <w:noWrap/>
            <w:vAlign w:val="center"/>
          </w:tcPr>
          <w:p w14:paraId="2AAA3AC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激光测距仪</w:t>
            </w:r>
          </w:p>
        </w:tc>
        <w:tc>
          <w:tcPr>
            <w:tcW w:w="11406" w:type="dxa"/>
            <w:tcBorders>
              <w:tl2br w:val="nil"/>
              <w:tr2bl w:val="nil"/>
            </w:tcBorders>
            <w:noWrap/>
            <w:vAlign w:val="center"/>
          </w:tcPr>
          <w:p w14:paraId="5F9D661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1、测距方式:半导体激光测距</w:t>
            </w:r>
          </w:p>
          <w:p w14:paraId="346267F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2、测距范围:5-2000m</w:t>
            </w:r>
          </w:p>
          <w:p w14:paraId="3E3BEA0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color w:val="000000" w:themeColor="text1"/>
                <w14:textFill>
                  <w14:solidFill>
                    <w14:schemeClr w14:val="tx1"/>
                  </w14:solidFill>
                </w14:textFill>
              </w:rPr>
              <w:t>3、</w:t>
            </w:r>
            <w:r>
              <w:rPr>
                <w:rFonts w:hint="eastAsia" w:asciiTheme="minorEastAsia" w:hAnsiTheme="minorEastAsia" w:cstheme="minorEastAsia"/>
                <w:color w:val="000000" w:themeColor="text1"/>
                <w:szCs w:val="21"/>
                <w14:textFill>
                  <w14:solidFill>
                    <w14:schemeClr w14:val="tx1"/>
                  </w14:solidFill>
                </w14:textFill>
              </w:rPr>
              <w:t>测距误差:0.3m</w:t>
            </w:r>
          </w:p>
          <w:p w14:paraId="1B8E640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4、测距显示:视野内透过式LED显示</w:t>
            </w:r>
          </w:p>
          <w:p w14:paraId="409FB3E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5、测高测角:±90°</w:t>
            </w:r>
          </w:p>
          <w:p w14:paraId="49C4DB6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6、测角精度:±0.3°</w:t>
            </w:r>
          </w:p>
          <w:p w14:paraId="2022441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7、出瞳直径:3.8mm</w:t>
            </w:r>
          </w:p>
          <w:p w14:paraId="5D9A938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8、出瞳距离:12mm</w:t>
            </w:r>
          </w:p>
          <w:p w14:paraId="0E1B4B5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9、工作温度:-20~60°C</w:t>
            </w:r>
          </w:p>
          <w:p w14:paraId="4826D8A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10、使用湿度:&lt;80%</w:t>
            </w:r>
          </w:p>
          <w:p w14:paraId="1553069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11、波长:800-1000纳米</w:t>
            </w:r>
          </w:p>
          <w:p w14:paraId="2D2FB87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12、精度:0.1m</w:t>
            </w:r>
          </w:p>
          <w:p w14:paraId="1AC4E4F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13、电源:电池3V</w:t>
            </w:r>
          </w:p>
          <w:p w14:paraId="0E904D2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14、对焦方式:目镜手动调焦</w:t>
            </w:r>
          </w:p>
          <w:p w14:paraId="50ED2D0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15、镜片质量:多层镀膜</w:t>
            </w:r>
          </w:p>
          <w:p w14:paraId="35E47D0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16、望远镜倍率:6到8倍</w:t>
            </w:r>
          </w:p>
          <w:p w14:paraId="199CF3B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17、望远镜口径:24到30mm</w:t>
            </w:r>
          </w:p>
          <w:p w14:paraId="353FB27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18、望远镜视野:1000m处为100-130m</w:t>
            </w:r>
          </w:p>
          <w:p w14:paraId="67AD5A8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19、三脚架接口:有</w:t>
            </w:r>
          </w:p>
          <w:p w14:paraId="0077308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20、距离分辨率:不小于0.1m</w:t>
            </w:r>
          </w:p>
        </w:tc>
      </w:tr>
      <w:tr w14:paraId="06BA9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105CC829">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52777787">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20</w:t>
            </w:r>
          </w:p>
        </w:tc>
        <w:tc>
          <w:tcPr>
            <w:tcW w:w="1061" w:type="dxa"/>
            <w:tcBorders>
              <w:tl2br w:val="nil"/>
              <w:tr2bl w:val="nil"/>
            </w:tcBorders>
            <w:noWrap/>
            <w:vAlign w:val="center"/>
          </w:tcPr>
          <w:p w14:paraId="4C315D72">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警戒标志杆</w:t>
            </w:r>
          </w:p>
        </w:tc>
        <w:tc>
          <w:tcPr>
            <w:tcW w:w="11406" w:type="dxa"/>
            <w:tcBorders>
              <w:tl2br w:val="nil"/>
              <w:tr2bl w:val="nil"/>
            </w:tcBorders>
            <w:noWrap/>
            <w:vAlign w:val="center"/>
          </w:tcPr>
          <w:p w14:paraId="1CDAAB5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1、结构组成：标志杆，链条、底座</w:t>
            </w:r>
          </w:p>
          <w:p w14:paraId="0BECFD8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2、主要应用场景：用于事故现场警戒，有反光功能，可多个连接使用，抗风能力强，</w:t>
            </w:r>
          </w:p>
          <w:p w14:paraId="1DC70FB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3、具有防晒,耐热,耐寒不变色等优点；材质牢固，外敷高强级标准反光材料，红白相间,颜色醒目，</w:t>
            </w:r>
          </w:p>
          <w:p w14:paraId="78B2B9F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反光原片强度不低于300CPL；</w:t>
            </w:r>
          </w:p>
          <w:p w14:paraId="7B962F4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4、纯橡胶制品，耐撞击、碾压、耐水、灰尘，能迅速回弹，不伤车伤人；</w:t>
            </w:r>
          </w:p>
          <w:p w14:paraId="4BA1515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5、高度不低于70cm，重量不小于3KG。</w:t>
            </w:r>
          </w:p>
        </w:tc>
      </w:tr>
      <w:tr w14:paraId="3C0CA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3FFE74BA">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1FD0D22C">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21</w:t>
            </w:r>
          </w:p>
        </w:tc>
        <w:tc>
          <w:tcPr>
            <w:tcW w:w="1061" w:type="dxa"/>
            <w:tcBorders>
              <w:tl2br w:val="nil"/>
              <w:tr2bl w:val="nil"/>
            </w:tcBorders>
            <w:noWrap/>
            <w:vAlign w:val="center"/>
          </w:tcPr>
          <w:p w14:paraId="291BAA38">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锥形事故标志柱</w:t>
            </w:r>
          </w:p>
        </w:tc>
        <w:tc>
          <w:tcPr>
            <w:tcW w:w="11406" w:type="dxa"/>
            <w:tcBorders>
              <w:tl2br w:val="nil"/>
              <w:tr2bl w:val="nil"/>
            </w:tcBorders>
            <w:noWrap/>
            <w:vAlign w:val="center"/>
          </w:tcPr>
          <w:p w14:paraId="255DDDB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1、材料：PP塑料底座，牛津防雨布，规格：高度45-70CM，底座不小于25CM*25CM</w:t>
            </w:r>
          </w:p>
          <w:p w14:paraId="1D0F983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2、带遥控功能：可无线遥控路锥开关、切换发光模式。</w:t>
            </w:r>
          </w:p>
          <w:p w14:paraId="7A501F1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3、双重警示：由高亮反光条和3层灯条双重警示</w:t>
            </w:r>
          </w:p>
          <w:p w14:paraId="6EC4D73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4、持久续航：可充电设计、配有2000mAH可充锂电池</w:t>
            </w:r>
          </w:p>
          <w:p w14:paraId="1082605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5、可视距离远：可视距离可达1000米。</w:t>
            </w:r>
          </w:p>
          <w:p w14:paraId="74B66BA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6、防水设计：LED灯条采用滴胶密封防水处理防泼溅雨水 。</w:t>
            </w:r>
          </w:p>
          <w:p w14:paraId="154BD5A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7、可视范围广：快闪立体发光360度可视</w:t>
            </w:r>
          </w:p>
          <w:p w14:paraId="195063A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8、产品重量：≤2.2kg、发光模式：红蓝爆闪/慢闪, 闪动频率：≥3Hz ，充放电500次以上、充电与使用时间：3-4小时充满，可用30小时以上、遥控距离：50米以内（无障碍物遮挡的环境）、塑胶:荧光橙PP材料，锥筒顶部有适应人体需求的拱形拉手。</w:t>
            </w:r>
          </w:p>
        </w:tc>
      </w:tr>
      <w:tr w14:paraId="5BC95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4D9F9416">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7E00EF9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22</w:t>
            </w:r>
          </w:p>
        </w:tc>
        <w:tc>
          <w:tcPr>
            <w:tcW w:w="1061" w:type="dxa"/>
            <w:tcBorders>
              <w:tl2br w:val="nil"/>
              <w:tr2bl w:val="nil"/>
            </w:tcBorders>
            <w:noWrap/>
            <w:vAlign w:val="center"/>
          </w:tcPr>
          <w:p w14:paraId="04F4B81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隔离警示带</w:t>
            </w:r>
          </w:p>
        </w:tc>
        <w:tc>
          <w:tcPr>
            <w:tcW w:w="11406" w:type="dxa"/>
            <w:tcBorders>
              <w:tl2br w:val="nil"/>
              <w:tr2bl w:val="nil"/>
            </w:tcBorders>
            <w:noWrap/>
            <w:vAlign w:val="center"/>
          </w:tcPr>
          <w:p w14:paraId="3B473FC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1、结构组成：警示带、不锈钢卷盘</w:t>
            </w:r>
          </w:p>
          <w:p w14:paraId="3766343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2、主要应用场景：消防隔离警示带主要用于灾害事故现场的警戒隔离。</w:t>
            </w:r>
          </w:p>
          <w:p w14:paraId="66EF19E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3、颜色：黄/白色；尺寸约为125*0.07M（长度*宽度/米）；消防/119字样，手动绞盘采用盒式包装，可快速方便地将盒内警戒带拉出及收回，能重复使用</w:t>
            </w:r>
          </w:p>
          <w:p w14:paraId="7DC14B3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4、使用方便，内置经特殊处理的警示带，布材质，双面反光,防水，尺寸：约5CM*200米。</w:t>
            </w:r>
          </w:p>
          <w:p w14:paraId="7B6E914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5、警示带上印有“消防119”字样。携带方便，使用时不会污染现场环境。色泽鲜艳，可多次重复使用。</w:t>
            </w:r>
          </w:p>
        </w:tc>
      </w:tr>
      <w:tr w14:paraId="51BD8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56FF49EA">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1AC370F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23</w:t>
            </w:r>
          </w:p>
        </w:tc>
        <w:tc>
          <w:tcPr>
            <w:tcW w:w="1061" w:type="dxa"/>
            <w:tcBorders>
              <w:tl2br w:val="nil"/>
              <w:tr2bl w:val="nil"/>
            </w:tcBorders>
            <w:noWrap/>
            <w:vAlign w:val="center"/>
          </w:tcPr>
          <w:p w14:paraId="56D1C790">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出入口标志牌（组）</w:t>
            </w:r>
          </w:p>
        </w:tc>
        <w:tc>
          <w:tcPr>
            <w:tcW w:w="11406" w:type="dxa"/>
            <w:tcBorders>
              <w:tl2br w:val="nil"/>
              <w:tr2bl w:val="nil"/>
            </w:tcBorders>
            <w:noWrap/>
            <w:vAlign w:val="center"/>
          </w:tcPr>
          <w:p w14:paraId="48E1C79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1、结构组成：标志牌</w:t>
            </w:r>
          </w:p>
          <w:p w14:paraId="18B3A5E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2、主要应用场景：灾害事故现场出入口标识。</w:t>
            </w:r>
          </w:p>
          <w:p w14:paraId="3EEF8C6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3、图案、文字、边框均为反光材料，金属材料制作，便携式拆卸。</w:t>
            </w:r>
          </w:p>
          <w:p w14:paraId="06E9C88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4、可与标志杆配套使用。</w:t>
            </w:r>
          </w:p>
        </w:tc>
      </w:tr>
      <w:tr w14:paraId="25134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6EE7730D">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4035AADD">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24</w:t>
            </w:r>
          </w:p>
        </w:tc>
        <w:tc>
          <w:tcPr>
            <w:tcW w:w="1061" w:type="dxa"/>
            <w:tcBorders>
              <w:tl2br w:val="nil"/>
              <w:tr2bl w:val="nil"/>
            </w:tcBorders>
            <w:noWrap/>
            <w:vAlign w:val="center"/>
          </w:tcPr>
          <w:p w14:paraId="65E8C4E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危险警示牌（套）</w:t>
            </w:r>
          </w:p>
        </w:tc>
        <w:tc>
          <w:tcPr>
            <w:tcW w:w="11406" w:type="dxa"/>
            <w:tcBorders>
              <w:tl2br w:val="nil"/>
              <w:tr2bl w:val="nil"/>
            </w:tcBorders>
            <w:noWrap/>
            <w:vAlign w:val="center"/>
          </w:tcPr>
          <w:p w14:paraId="2DD71CA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1、结构组成：警示牌</w:t>
            </w:r>
          </w:p>
          <w:p w14:paraId="3073E04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2、主要应用场景：用于灾害事故现场警戒警示，分为有毒、易燃、泄漏、爆炸、危险五种标志。图案黄底黑字，材料为反光材料。与标志杆配套使用。</w:t>
            </w:r>
          </w:p>
          <w:p w14:paraId="686EFB6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3、尺寸约：40*40*40cm。</w:t>
            </w:r>
          </w:p>
          <w:p w14:paraId="04B047F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4、每套分为有毒、易燃、有电、易爆、危险等五种标志。</w:t>
            </w:r>
          </w:p>
          <w:p w14:paraId="79C5672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5、分为有毒、易燃、泄漏、爆炸、危险等五种标志，图案为反光材料。与标志杆配套使用</w:t>
            </w:r>
          </w:p>
        </w:tc>
      </w:tr>
      <w:tr w14:paraId="369A5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70489708">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2BD6F54F">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25</w:t>
            </w:r>
          </w:p>
        </w:tc>
        <w:tc>
          <w:tcPr>
            <w:tcW w:w="1061" w:type="dxa"/>
            <w:tcBorders>
              <w:tl2br w:val="nil"/>
              <w:tr2bl w:val="nil"/>
            </w:tcBorders>
            <w:noWrap/>
            <w:vAlign w:val="center"/>
          </w:tcPr>
          <w:p w14:paraId="708DA4A6">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闪光警示灯（个）</w:t>
            </w:r>
          </w:p>
        </w:tc>
        <w:tc>
          <w:tcPr>
            <w:tcW w:w="11406" w:type="dxa"/>
            <w:tcBorders>
              <w:tl2br w:val="nil"/>
              <w:tr2bl w:val="nil"/>
            </w:tcBorders>
            <w:noWrap/>
            <w:vAlign w:val="center"/>
          </w:tcPr>
          <w:p w14:paraId="04F2630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1、结构组成：灯管和外罩等组成。</w:t>
            </w:r>
          </w:p>
          <w:p w14:paraId="61CEAF2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2、灾害事故现场警戒警示。</w:t>
            </w:r>
          </w:p>
          <w:p w14:paraId="5123602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3、频闪型，光束为红光，光线暗时自动闪亮。</w:t>
            </w:r>
          </w:p>
          <w:p w14:paraId="552CE6A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4、长度≥20cm 。电池式供电/太阳能供电。</w:t>
            </w:r>
          </w:p>
        </w:tc>
      </w:tr>
      <w:tr w14:paraId="6B3B0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3" w:hRule="atLeast"/>
          <w:jc w:val="center"/>
        </w:trPr>
        <w:tc>
          <w:tcPr>
            <w:tcW w:w="716" w:type="dxa"/>
            <w:vMerge w:val="continue"/>
            <w:tcBorders>
              <w:tl2br w:val="nil"/>
              <w:tr2bl w:val="nil"/>
            </w:tcBorders>
            <w:noWrap/>
            <w:vAlign w:val="center"/>
          </w:tcPr>
          <w:p w14:paraId="59EC12E4">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509DAAC4">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26</w:t>
            </w:r>
          </w:p>
        </w:tc>
        <w:tc>
          <w:tcPr>
            <w:tcW w:w="1061" w:type="dxa"/>
            <w:tcBorders>
              <w:tl2br w:val="nil"/>
              <w:tr2bl w:val="nil"/>
            </w:tcBorders>
            <w:noWrap/>
            <w:vAlign w:val="center"/>
          </w:tcPr>
          <w:p w14:paraId="4BACF74C">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扩音器</w:t>
            </w:r>
          </w:p>
        </w:tc>
        <w:tc>
          <w:tcPr>
            <w:tcW w:w="11406" w:type="dxa"/>
            <w:tcBorders>
              <w:tl2br w:val="nil"/>
              <w:tr2bl w:val="nil"/>
            </w:tcBorders>
            <w:noWrap/>
            <w:vAlign w:val="center"/>
          </w:tcPr>
          <w:p w14:paraId="4597ED2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1、结构组成：喇叭、电池。</w:t>
            </w:r>
          </w:p>
          <w:p w14:paraId="707118F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2、主要应用场景：主要用于灾害现场指挥</w:t>
            </w:r>
          </w:p>
          <w:p w14:paraId="3DD810A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3、功率大，音质清晰、响亮；性能稳定、频率特性好、低噪声；</w:t>
            </w:r>
          </w:p>
          <w:p w14:paraId="25049F6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4、技术参数</w:t>
            </w:r>
          </w:p>
          <w:p w14:paraId="3D63209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4.1、工作电压：7.2-9V；</w:t>
            </w:r>
          </w:p>
          <w:p w14:paraId="1EE6C86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4.2、频率响应：300Hz-20kHz；</w:t>
            </w:r>
          </w:p>
          <w:p w14:paraId="16A2049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4.3、最大功率：≥50W；。</w:t>
            </w:r>
          </w:p>
          <w:p w14:paraId="6095BB3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4.4、可连续喊话18-22小时。</w:t>
            </w:r>
          </w:p>
        </w:tc>
      </w:tr>
      <w:tr w14:paraId="58EB3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3132" w:type="dxa"/>
          <w:trHeight w:val="444" w:hRule="atLeast"/>
          <w:jc w:val="center"/>
        </w:trPr>
        <w:tc>
          <w:tcPr>
            <w:tcW w:w="716" w:type="dxa"/>
            <w:vMerge w:val="continue"/>
            <w:tcBorders>
              <w:tl2br w:val="nil"/>
              <w:tr2bl w:val="nil"/>
            </w:tcBorders>
            <w:noWrap/>
            <w:vAlign w:val="center"/>
          </w:tcPr>
          <w:p w14:paraId="528BD159">
            <w:pPr>
              <w:jc w:val="center"/>
              <w:rPr>
                <w:rFonts w:hint="eastAsia" w:asciiTheme="minorEastAsia" w:hAnsiTheme="minorEastAsia" w:cstheme="minorEastAsia"/>
                <w:b/>
                <w:bCs/>
                <w:color w:val="000000" w:themeColor="text1"/>
                <w:szCs w:val="21"/>
                <w14:textFill>
                  <w14:solidFill>
                    <w14:schemeClr w14:val="tx1"/>
                  </w14:solidFill>
                </w14:textFill>
              </w:rPr>
            </w:pPr>
          </w:p>
        </w:tc>
      </w:tr>
      <w:tr w14:paraId="56437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3132" w:type="dxa"/>
          <w:trHeight w:val="444" w:hRule="atLeast"/>
          <w:jc w:val="center"/>
        </w:trPr>
        <w:tc>
          <w:tcPr>
            <w:tcW w:w="716" w:type="dxa"/>
            <w:vMerge w:val="continue"/>
            <w:tcBorders>
              <w:tl2br w:val="nil"/>
              <w:tr2bl w:val="nil"/>
            </w:tcBorders>
            <w:noWrap/>
            <w:vAlign w:val="center"/>
          </w:tcPr>
          <w:p w14:paraId="525D0988">
            <w:pPr>
              <w:jc w:val="center"/>
              <w:rPr>
                <w:rFonts w:hint="eastAsia" w:asciiTheme="minorEastAsia" w:hAnsiTheme="minorEastAsia" w:cstheme="minorEastAsia"/>
                <w:b/>
                <w:bCs/>
                <w:color w:val="000000" w:themeColor="text1"/>
                <w:szCs w:val="21"/>
                <w14:textFill>
                  <w14:solidFill>
                    <w14:schemeClr w14:val="tx1"/>
                  </w14:solidFill>
                </w14:textFill>
              </w:rPr>
            </w:pPr>
          </w:p>
        </w:tc>
      </w:tr>
      <w:tr w14:paraId="684F5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3132" w:type="dxa"/>
          <w:trHeight w:val="444" w:hRule="atLeast"/>
          <w:jc w:val="center"/>
        </w:trPr>
        <w:tc>
          <w:tcPr>
            <w:tcW w:w="716" w:type="dxa"/>
            <w:vMerge w:val="continue"/>
            <w:tcBorders>
              <w:tl2br w:val="nil"/>
              <w:tr2bl w:val="nil"/>
            </w:tcBorders>
            <w:noWrap/>
            <w:vAlign w:val="center"/>
          </w:tcPr>
          <w:p w14:paraId="759ECDF0">
            <w:pPr>
              <w:jc w:val="center"/>
              <w:rPr>
                <w:rFonts w:hint="eastAsia" w:asciiTheme="minorEastAsia" w:hAnsiTheme="minorEastAsia" w:cstheme="minorEastAsia"/>
                <w:b/>
                <w:bCs/>
                <w:color w:val="000000" w:themeColor="text1"/>
                <w:szCs w:val="21"/>
                <w14:textFill>
                  <w14:solidFill>
                    <w14:schemeClr w14:val="tx1"/>
                  </w14:solidFill>
                </w14:textFill>
              </w:rPr>
            </w:pPr>
          </w:p>
        </w:tc>
      </w:tr>
      <w:tr w14:paraId="7E223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3132" w:type="dxa"/>
          <w:trHeight w:val="312" w:hRule="atLeast"/>
          <w:jc w:val="center"/>
        </w:trPr>
        <w:tc>
          <w:tcPr>
            <w:tcW w:w="716" w:type="dxa"/>
            <w:vMerge w:val="continue"/>
            <w:tcBorders>
              <w:tl2br w:val="nil"/>
              <w:tr2bl w:val="nil"/>
            </w:tcBorders>
            <w:noWrap/>
            <w:vAlign w:val="center"/>
          </w:tcPr>
          <w:p w14:paraId="47616310">
            <w:pPr>
              <w:jc w:val="center"/>
              <w:rPr>
                <w:rFonts w:hint="eastAsia" w:asciiTheme="minorEastAsia" w:hAnsiTheme="minorEastAsia" w:cstheme="minorEastAsia"/>
                <w:b/>
                <w:bCs/>
                <w:color w:val="000000" w:themeColor="text1"/>
                <w:szCs w:val="21"/>
                <w14:textFill>
                  <w14:solidFill>
                    <w14:schemeClr w14:val="tx1"/>
                  </w14:solidFill>
                </w14:textFill>
              </w:rPr>
            </w:pPr>
          </w:p>
        </w:tc>
      </w:tr>
      <w:tr w14:paraId="64CC3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restart"/>
            <w:tcBorders>
              <w:tl2br w:val="nil"/>
              <w:tr2bl w:val="nil"/>
            </w:tcBorders>
            <w:noWrap/>
            <w:vAlign w:val="center"/>
          </w:tcPr>
          <w:p w14:paraId="00F95D75">
            <w:pPr>
              <w:widowControl/>
              <w:jc w:val="center"/>
              <w:textAlignment w:val="center"/>
              <w:rPr>
                <w:rFonts w:hint="eastAsia" w:asciiTheme="minorEastAsia" w:hAnsiTheme="minorEastAsia" w:eastAsiaTheme="minorEastAsia" w:cstheme="minorEastAsia"/>
                <w:b/>
                <w:bCs/>
                <w:color w:val="000000" w:themeColor="text1"/>
                <w:szCs w:val="21"/>
                <w:lang w:eastAsia="zh-CN"/>
                <w14:textFill>
                  <w14:solidFill>
                    <w14:schemeClr w14:val="tx1"/>
                  </w14:solidFill>
                </w14:textFill>
              </w:rPr>
            </w:pPr>
            <w:r>
              <w:rPr>
                <w:rFonts w:hint="eastAsia" w:asciiTheme="minorEastAsia" w:hAnsiTheme="minorEastAsia" w:cstheme="minorEastAsia"/>
                <w:b/>
                <w:bCs/>
                <w:color w:val="000000" w:themeColor="text1"/>
                <w:kern w:val="0"/>
                <w:szCs w:val="21"/>
                <w:lang w:val="en-US" w:eastAsia="zh-CN" w:bidi="ar"/>
                <w14:textFill>
                  <w14:solidFill>
                    <w14:schemeClr w14:val="tx1"/>
                  </w14:solidFill>
                </w14:textFill>
              </w:rPr>
              <w:t>4</w:t>
            </w:r>
          </w:p>
        </w:tc>
        <w:tc>
          <w:tcPr>
            <w:tcW w:w="665" w:type="dxa"/>
            <w:tcBorders>
              <w:tl2br w:val="nil"/>
              <w:tr2bl w:val="nil"/>
            </w:tcBorders>
            <w:noWrap/>
            <w:vAlign w:val="center"/>
          </w:tcPr>
          <w:p w14:paraId="7983011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w:t>
            </w:r>
          </w:p>
        </w:tc>
        <w:tc>
          <w:tcPr>
            <w:tcW w:w="1061" w:type="dxa"/>
            <w:tcBorders>
              <w:tl2br w:val="nil"/>
              <w:tr2bl w:val="nil"/>
            </w:tcBorders>
            <w:noWrap/>
            <w:vAlign w:val="center"/>
          </w:tcPr>
          <w:p w14:paraId="31CD699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救生抛投器</w:t>
            </w:r>
          </w:p>
        </w:tc>
        <w:tc>
          <w:tcPr>
            <w:tcW w:w="11406" w:type="dxa"/>
            <w:tcBorders>
              <w:tl2br w:val="nil"/>
              <w:tr2bl w:val="nil"/>
            </w:tcBorders>
            <w:noWrap/>
            <w:vAlign w:val="center"/>
          </w:tcPr>
          <w:p w14:paraId="30584E2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1、结构组成：基本发射组件一套、气瓶一个、底座一个、陆用弹体2个、水用弹体2个、训练弹一个、冲绳器一个、救援弹发射导管一根、训练弹发射导管一根、绳包3个、装绳器、CO2 气瓶5个、触发剂5个、水用保护套2套、常用密封圈一套、高尔夫球包式包装2个。</w:t>
            </w:r>
          </w:p>
          <w:p w14:paraId="46BBCE0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2、主要应用场景：用于救助山地、河流等险要地带被困人员使用。"</w:t>
            </w:r>
          </w:p>
          <w:p w14:paraId="2DDC509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3、外观：抛投器的表面应光滑无毛刺，各部件无破损。</w:t>
            </w:r>
          </w:p>
          <w:p w14:paraId="780C8D7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4、结构要求：</w:t>
            </w:r>
          </w:p>
          <w:p w14:paraId="149BFB8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抛投器应配备压力表，且压力表的量程应能满足工作要求，准确度不得低于1.6级。</w:t>
            </w:r>
          </w:p>
          <w:p w14:paraId="3F0E2AA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抛投器应设有发射保险装置，保险装置的解脱动作应区别于抛投器的开启动作。</w:t>
            </w:r>
          </w:p>
          <w:p w14:paraId="1D87787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▲5、主要性能指标：工作压力：≥8MPa，发射距离</w:t>
            </w:r>
            <w:r>
              <w:rPr>
                <w:rFonts w:hint="eastAsia" w:asciiTheme="minorEastAsia" w:hAnsiTheme="minorEastAsia" w:cstheme="minorEastAsia"/>
                <w:szCs w:val="21"/>
              </w:rPr>
              <w:t>：陆用≥180米、</w:t>
            </w:r>
            <w:r>
              <w:rPr>
                <w:rFonts w:hint="eastAsia" w:asciiTheme="minorEastAsia" w:hAnsiTheme="minorEastAsia" w:cstheme="minorEastAsia"/>
                <w:color w:val="000000" w:themeColor="text1"/>
                <w:szCs w:val="21"/>
                <w14:textFill>
                  <w14:solidFill>
                    <w14:schemeClr w14:val="tx1"/>
                  </w14:solidFill>
                </w14:textFill>
              </w:rPr>
              <w:t>水用≥100米，牵引绳拉断力≥2000N。</w:t>
            </w:r>
          </w:p>
          <w:p w14:paraId="7124B28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6、整机重量：≤7.5KG。</w:t>
            </w:r>
          </w:p>
          <w:p w14:paraId="27E30F8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7、抛射重量：≥1.5KG。</w:t>
            </w:r>
          </w:p>
          <w:p w14:paraId="4CD7D0B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8、抛射性能：抛射距离（m）：抛绳、水用抛绳、其他救生设备、（应符合GB／T27906-2011表1的规定，且不得小于产品公示的额定抛射距离。）抛射偏差角(°)：抛绳、水用抛绳、其他救生设备、≤5°。</w:t>
            </w:r>
          </w:p>
          <w:p w14:paraId="0E6EBD1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9、金属件耐腐蚀性能：金属件经耐腐蚀性能试验后，不应有明显的腐蚀，且试验后仍应能满足抛射性能的要求。</w:t>
            </w:r>
          </w:p>
          <w:p w14:paraId="4958250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10、可靠性能：可靠性能经可靠性能试验后，各部件不得出现脱落和破损。</w:t>
            </w:r>
          </w:p>
          <w:p w14:paraId="5591F81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11、密封性能：密封性能在密封性能试验过程中，抛投器各受压部件不得有泄漏。</w:t>
            </w:r>
          </w:p>
          <w:p w14:paraId="5BE7E6D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▲12、安全阀：安全阀的开启压力额定工作压力的1.1倍，误差不得超过±0.5MPa。</w:t>
            </w:r>
          </w:p>
          <w:p w14:paraId="6A90C24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13、耐压性能耐压性能试验后，抛投器各受压部件不得有渗漏、变形。</w:t>
            </w:r>
          </w:p>
          <w:p w14:paraId="4E7A837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14、抛投气瓶：抛投气瓶的设计、制造、检验和使用应符合相应国家标准规定；投标气瓶上应有“充装气体名称或化学分子式；气瓶编号；水压试验压力；公称工作压力；公称容积；重量；瓶体设计壁厚；单位代码和制造年月；监督检验标记；气瓶制造单位许可证编号；产品标准号。</w:t>
            </w:r>
          </w:p>
          <w:p w14:paraId="4D11A23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15、抛投物：外观：抛绳、水用抛绳的外观应无破损、断裂、拉丝、盘结。长度(m)：抛绳、水用抛绳、（抛绳、水用抛绳的长度不低于额定抛投距离的1.15倍）。破断强度(KN):抛绳、水用抛绳（按XF494-2004中7.2规定的破断强度试验，抛绳的断裂强度≥2kN、水用抛绳的断裂强度不得≥6kN）。</w:t>
            </w:r>
          </w:p>
          <w:p w14:paraId="38886D0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16、标志：救生抛投器的明显位置应有以下标志：（a)产品名称及商标;（b)规格型号;（c)制造标志日期；（d)出厂编号;（e)额定压力;（f)额定抛射距离;（g)气瓶容积:h)。</w:t>
            </w:r>
          </w:p>
        </w:tc>
      </w:tr>
      <w:tr w14:paraId="4E0E4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0A2B7E81">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41A0DD66">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w:t>
            </w:r>
          </w:p>
        </w:tc>
        <w:tc>
          <w:tcPr>
            <w:tcW w:w="1061" w:type="dxa"/>
            <w:tcBorders>
              <w:tl2br w:val="nil"/>
              <w:tr2bl w:val="nil"/>
            </w:tcBorders>
            <w:noWrap/>
            <w:vAlign w:val="center"/>
          </w:tcPr>
          <w:p w14:paraId="535A7748">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救生软梯</w:t>
            </w:r>
          </w:p>
        </w:tc>
        <w:tc>
          <w:tcPr>
            <w:tcW w:w="11406" w:type="dxa"/>
            <w:tcBorders>
              <w:tl2br w:val="nil"/>
              <w:tr2bl w:val="nil"/>
            </w:tcBorders>
            <w:noWrap/>
            <w:vAlign w:val="center"/>
          </w:tcPr>
          <w:p w14:paraId="509EEE3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1、结构组成：绳子（防潮蚕丝）、绝缘梯登、安全钩等组成。</w:t>
            </w:r>
          </w:p>
          <w:p w14:paraId="7C25340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2、主要应用场景：用于消防员灭火救援作业中头部防护。"</w:t>
            </w:r>
          </w:p>
          <w:p w14:paraId="3A4ADDE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3、材料和结构：绳子（防潮蚕丝）、绝缘梯登、安全钩等组成。</w:t>
            </w:r>
          </w:p>
          <w:p w14:paraId="652F67B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4、外观要求：可收藏于包内，携带方便。外形完整，构件光滑平整。展开救生梯，梯子不会扭曲、变形、踏板平稳、牢靠，紧固件不会有锈蚀现象。</w:t>
            </w:r>
          </w:p>
          <w:p w14:paraId="66ABBDC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5、梯宽:≥300mm；撑脚长度:≥115mm；梯蹬间距:≥290mm；梯长:≥15m。</w:t>
            </w:r>
          </w:p>
          <w:p w14:paraId="659CB91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6、梯档截面直径：≥20mm。承载人数：≥10 人。</w:t>
            </w:r>
          </w:p>
          <w:p w14:paraId="48755E8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7、单节梯档负荷：≥980N。整体负荷：≥9800N。</w:t>
            </w:r>
          </w:p>
          <w:p w14:paraId="59B748B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8、悬索织带为整根没有接头的织带，织带的厚度 ≥3mm；织带的宽度为≥38mm。</w:t>
            </w:r>
          </w:p>
          <w:p w14:paraId="676D63C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9、逃生梯展开时间：≤23s。</w:t>
            </w:r>
          </w:p>
          <w:p w14:paraId="6A98C3B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10、静态断破力：≥420KG。</w:t>
            </w:r>
          </w:p>
          <w:p w14:paraId="019862A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11、标志：在显著位置应有永久性的标志，其内容为：产品型号、用途、商标（或生产厂名） 、批号以及生产日期等。</w:t>
            </w:r>
          </w:p>
        </w:tc>
      </w:tr>
      <w:tr w14:paraId="34EC1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14B7BE9E">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6818809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3</w:t>
            </w:r>
          </w:p>
        </w:tc>
        <w:tc>
          <w:tcPr>
            <w:tcW w:w="1061" w:type="dxa"/>
            <w:tcBorders>
              <w:tl2br w:val="nil"/>
              <w:tr2bl w:val="nil"/>
            </w:tcBorders>
            <w:noWrap/>
            <w:vAlign w:val="center"/>
          </w:tcPr>
          <w:p w14:paraId="0F0964B1">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金属堵漏套管</w:t>
            </w:r>
          </w:p>
        </w:tc>
        <w:tc>
          <w:tcPr>
            <w:tcW w:w="11406" w:type="dxa"/>
            <w:tcBorders>
              <w:tl2br w:val="nil"/>
              <w:tr2bl w:val="nil"/>
            </w:tcBorders>
            <w:noWrap/>
            <w:vAlign w:val="center"/>
          </w:tcPr>
          <w:p w14:paraId="7668933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1、结构组成：产品由10种不同的套管的尺寸（分别为：12，19，25，32，40，51，65，76，89，102mm），配呆扳手1把、棘轮扳手一把、17mm套筒头1个、专用包装箱1个。</w:t>
            </w:r>
          </w:p>
          <w:p w14:paraId="24E5B38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2、主要应用场景：产品广泛应用水管、煤气管、空气管、输油管、化学材料传输管和排污管等低压管道中使用</w:t>
            </w:r>
          </w:p>
          <w:p w14:paraId="1B24FB3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3、表面材质：由不锈钢材料制成，与内衬特殊结构的耐腐蚀橡胶密封板复合而成。</w:t>
            </w:r>
          </w:p>
          <w:p w14:paraId="74C6372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4、橡胶密封板耐温性：在-20-100℃环境下不老化、不变形。</w:t>
            </w:r>
          </w:p>
          <w:p w14:paraId="733EF2F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▲5、压力：在5kg/m2的环境下保持不少于20分钟无泄漏。</w:t>
            </w:r>
          </w:p>
          <w:p w14:paraId="50FCBEA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6、装箱配置：不锈钢板，密封垫，固定架，锁紧架，六角螺母，平垫圈，加强半圆头方颈螺栓，可逆式棘轮扳手，手动套筒扳手套筒头，双头呆扳手，金属堵漏套管箱。</w:t>
            </w:r>
          </w:p>
          <w:p w14:paraId="0B2C134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7、最大封堵压力≥1.6MPa。</w:t>
            </w:r>
          </w:p>
        </w:tc>
      </w:tr>
      <w:tr w14:paraId="38C57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5FBFD810">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5DD0DA0B">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4</w:t>
            </w:r>
          </w:p>
        </w:tc>
        <w:tc>
          <w:tcPr>
            <w:tcW w:w="1061" w:type="dxa"/>
            <w:tcBorders>
              <w:tl2br w:val="nil"/>
              <w:tr2bl w:val="nil"/>
            </w:tcBorders>
            <w:noWrap/>
            <w:vAlign w:val="center"/>
          </w:tcPr>
          <w:p w14:paraId="3049B7FB">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注入式堵漏工具</w:t>
            </w:r>
          </w:p>
        </w:tc>
        <w:tc>
          <w:tcPr>
            <w:tcW w:w="11406" w:type="dxa"/>
            <w:tcBorders>
              <w:tl2br w:val="nil"/>
              <w:tr2bl w:val="nil"/>
            </w:tcBorders>
            <w:noWrap/>
            <w:vAlign w:val="center"/>
          </w:tcPr>
          <w:p w14:paraId="1723E5D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1、具适用于化工、化肥、炼油、煤气、发电、冶金等装置管道上的各种静密封点堵漏密封。</w:t>
            </w:r>
          </w:p>
          <w:p w14:paraId="573416E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▲2、手动高压油泵1台：额定力:0-73MPa,掀动其手柄，便可提供驱动注胶枪活塞运动的压力油。</w:t>
            </w:r>
          </w:p>
          <w:p w14:paraId="0460956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▲3、高压注胶枪1把：枪筒直径25mm,行程110mm,可注射20mm的密封胶。</w:t>
            </w:r>
          </w:p>
          <w:p w14:paraId="085094A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4、旋塞阀（M12）不少于4只，材质：合金钢。</w:t>
            </w:r>
          </w:p>
          <w:p w14:paraId="16642E7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5、注胶螺母（M12、M14、M16、M18、M20、M22、M24各1只），材质：合金钢。</w:t>
            </w:r>
          </w:p>
          <w:p w14:paraId="1C56D2D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▲6、堵漏压力：≤20Mpa，堵漏时间：≤15min。</w:t>
            </w:r>
          </w:p>
          <w:p w14:paraId="49E231A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7、便携式铝合金工具箱1只、专用扳手1把。</w:t>
            </w:r>
          </w:p>
          <w:p w14:paraId="0597C77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8、堵漏胶（10支/盒）3盒，（红盒胶一盒、白盒胶一盒、兰盒胶一盒）、专用润滑松动喷剂不少于一罐。</w:t>
            </w:r>
          </w:p>
          <w:p w14:paraId="2ACAB92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9、角向接头（45°、90°）各1只，材质：合金钢。</w:t>
            </w:r>
          </w:p>
          <w:p w14:paraId="3E2DE01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10、专用高压油管（附快速接头）1根。</w:t>
            </w:r>
          </w:p>
          <w:p w14:paraId="00FB954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11、注射弯头（M12）1只，材质：合金钢。</w:t>
            </w:r>
          </w:p>
          <w:p w14:paraId="4E9B598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12、注胶螺杆（M12、M14、M16、M18、M20、M22、M24各1只），材质：不锈钢材质。</w:t>
            </w:r>
          </w:p>
        </w:tc>
      </w:tr>
      <w:tr w14:paraId="38184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0B325ADA">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25D40AAE">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5</w:t>
            </w:r>
          </w:p>
        </w:tc>
        <w:tc>
          <w:tcPr>
            <w:tcW w:w="1061" w:type="dxa"/>
            <w:tcBorders>
              <w:tl2br w:val="nil"/>
              <w:tr2bl w:val="nil"/>
            </w:tcBorders>
            <w:noWrap/>
            <w:vAlign w:val="center"/>
          </w:tcPr>
          <w:p w14:paraId="52AA7280">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磁压式堵漏工具</w:t>
            </w:r>
          </w:p>
        </w:tc>
        <w:tc>
          <w:tcPr>
            <w:tcW w:w="11406" w:type="dxa"/>
            <w:tcBorders>
              <w:tl2br w:val="nil"/>
              <w:tr2bl w:val="nil"/>
            </w:tcBorders>
            <w:noWrap/>
            <w:vAlign w:val="center"/>
          </w:tcPr>
          <w:p w14:paraId="6FF788A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1、结构组成：磁压器1个、极靴4块、快速堵漏胶2条、不干胶1卷、铝合金携带箱1个；</w:t>
            </w:r>
          </w:p>
          <w:p w14:paraId="0642DEB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2、主要应用场景：用于各类罐体和管道表面点状、线状泄漏的作业。利用磁压，吸住泄漏的有磁金属表面，可阻止内压液体流出，让胶体有时间凝固，达到堵漏各种大型管道、槽车、立卧罐等泄漏目的。</w:t>
            </w:r>
          </w:p>
          <w:p w14:paraId="4E67D19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▲3、适用压刀≥1.8MPa。</w:t>
            </w:r>
          </w:p>
          <w:p w14:paraId="7FE0CBB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4、适用温度≤80摄氏度。</w:t>
            </w:r>
          </w:p>
          <w:p w14:paraId="6DF45CA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▲5、最大吸附力≥300公斤。</w:t>
            </w:r>
          </w:p>
          <w:p w14:paraId="529495B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▲6、堵漏压力≥2.5MPa。</w:t>
            </w:r>
          </w:p>
          <w:p w14:paraId="294170B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电磁式堵漏工具（磁压式堵漏工具）采用高性能磁性材料、使之体积更小、自重更轻、吸持强力。独特磁路设计，剩磁几乎为零。安全系数高，最大拉脱力是额定起重力的3.5倍。手柄开关附有安全钮，可单手操作，方便安全。不用电，磁力恒久不衰，使用安全。</w:t>
            </w:r>
          </w:p>
          <w:p w14:paraId="4E8DFC6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8、A孔洞状泄漏口，a直径≤Ф15mm，b堵漏速度10min。B线状泄漏口，a长*宽≤50*5mm；b堵漏速度10min。</w:t>
            </w:r>
          </w:p>
        </w:tc>
      </w:tr>
      <w:tr w14:paraId="107B5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179AFE67">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301E7BA1">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6</w:t>
            </w:r>
          </w:p>
        </w:tc>
        <w:tc>
          <w:tcPr>
            <w:tcW w:w="1061" w:type="dxa"/>
            <w:tcBorders>
              <w:tl2br w:val="nil"/>
              <w:tr2bl w:val="nil"/>
            </w:tcBorders>
            <w:noWrap/>
            <w:vAlign w:val="center"/>
          </w:tcPr>
          <w:p w14:paraId="1C798A8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木制堵漏楔</w:t>
            </w:r>
          </w:p>
        </w:tc>
        <w:tc>
          <w:tcPr>
            <w:tcW w:w="11406" w:type="dxa"/>
            <w:tcBorders>
              <w:tl2br w:val="nil"/>
              <w:tr2bl w:val="nil"/>
            </w:tcBorders>
            <w:noWrap/>
            <w:vAlign w:val="center"/>
          </w:tcPr>
          <w:p w14:paraId="7DC4625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木质堵漏楔（木制堵漏楔）29件/套经由软化处理的进口红松精制而成，经专门蒸馏、防腐、干燥、绝缘等处理，具有防裂、不变形、阻燃、防水、防油功能，经多次浸泡阻燃剂后晾干。可在不同的环境下使用，它是消防和应急救援单位最常用的基本装备。</w:t>
            </w:r>
          </w:p>
          <w:p w14:paraId="71FD82C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w:t>
            </w:r>
            <w:r>
              <w:rPr>
                <w:rFonts w:hint="eastAsia" w:asciiTheme="minorEastAsia" w:hAnsiTheme="minorEastAsia" w:cstheme="minorEastAsia"/>
                <w:color w:val="000000" w:themeColor="text1"/>
                <w:szCs w:val="21"/>
                <w:lang w:val="en-US" w:eastAsia="zh-CN"/>
                <w14:textFill>
                  <w14:solidFill>
                    <w14:schemeClr w14:val="tx1"/>
                  </w14:solidFill>
                </w14:textFill>
              </w:rPr>
              <w:t>中标后</w:t>
            </w:r>
            <w:r>
              <w:rPr>
                <w:rFonts w:hint="eastAsia" w:asciiTheme="minorEastAsia" w:hAnsiTheme="minorEastAsia" w:cstheme="minorEastAsia"/>
                <w:color w:val="000000" w:themeColor="text1"/>
                <w:szCs w:val="21"/>
                <w:highlight w:val="none"/>
                <w14:textFill>
                  <w14:solidFill>
                    <w14:schemeClr w14:val="tx1"/>
                  </w14:solidFill>
                </w14:textFill>
              </w:rPr>
              <w:t>应提供国家级或国家认可的第三方检测检验机构出具的检测检验报告，且报告应完整有效。</w:t>
            </w:r>
          </w:p>
          <w:p w14:paraId="258E670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3、木质堵漏楔（木制堵漏楔）29件/套由圆锥形、方楔锥棱台形三类堵漏木楔和木棰组成。配置为：28件木质堵漏楔、1把木锤、铝合金工具箱一个。</w:t>
            </w:r>
          </w:p>
          <w:p w14:paraId="6314536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4、可封堵泄漏介质温度范围≤-100～150℃，2、承受泄漏介质压力≤-1.0Mpa～0.8Mpa。</w:t>
            </w:r>
          </w:p>
          <w:p w14:paraId="1DD1B0E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5、木质堵漏楔（木制堵漏楔）适用圆孔尺寸：Ø5- Ø100mm ，适用缝隙尺寸：5-100mm。</w:t>
            </w:r>
          </w:p>
        </w:tc>
      </w:tr>
      <w:tr w14:paraId="51644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678F5CD7">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01E99088">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7</w:t>
            </w:r>
          </w:p>
        </w:tc>
        <w:tc>
          <w:tcPr>
            <w:tcW w:w="1061" w:type="dxa"/>
            <w:tcBorders>
              <w:tl2br w:val="nil"/>
              <w:tr2bl w:val="nil"/>
            </w:tcBorders>
            <w:noWrap/>
            <w:vAlign w:val="center"/>
          </w:tcPr>
          <w:p w14:paraId="785A5E8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无火花工具</w:t>
            </w:r>
          </w:p>
        </w:tc>
        <w:tc>
          <w:tcPr>
            <w:tcW w:w="11406" w:type="dxa"/>
            <w:tcBorders>
              <w:tl2br w:val="nil"/>
              <w:tr2bl w:val="nil"/>
            </w:tcBorders>
            <w:noWrap/>
            <w:vAlign w:val="center"/>
          </w:tcPr>
          <w:p w14:paraId="3DE8AEC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1、结构组成：21 件无火花工具采用高硬度经摩擦不起火花的硬质铜铝合金组成。</w:t>
            </w:r>
          </w:p>
          <w:p w14:paraId="22858A9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2、主要应用场景：用于可燃、易燃气体场所破拆、堵漏使用。</w:t>
            </w:r>
          </w:p>
          <w:p w14:paraId="78239B1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w:t>
            </w:r>
            <w:r>
              <w:rPr>
                <w:rFonts w:hint="eastAsia" w:asciiTheme="minorEastAsia" w:hAnsiTheme="minorEastAsia" w:cstheme="minorEastAsia"/>
                <w:color w:val="000000" w:themeColor="text1"/>
                <w:szCs w:val="21"/>
                <w:lang w:val="en-US" w:eastAsia="zh-CN"/>
                <w14:textFill>
                  <w14:solidFill>
                    <w14:schemeClr w14:val="tx1"/>
                  </w14:solidFill>
                </w14:textFill>
              </w:rPr>
              <w:t>中标后</w:t>
            </w:r>
            <w:r>
              <w:rPr>
                <w:rFonts w:hint="eastAsia" w:asciiTheme="minorEastAsia" w:hAnsiTheme="minorEastAsia" w:cstheme="minorEastAsia"/>
                <w:color w:val="000000" w:themeColor="text1"/>
                <w:szCs w:val="21"/>
                <w:highlight w:val="none"/>
                <w14:textFill>
                  <w14:solidFill>
                    <w14:schemeClr w14:val="tx1"/>
                  </w14:solidFill>
                </w14:textFill>
              </w:rPr>
              <w:t>应提供国家级或国家认可的第三方检测检验机构出具的检测检验报告，且报告应完整有效。</w:t>
            </w:r>
          </w:p>
          <w:p w14:paraId="0901134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4、试验材料：铜在硫酸介质中：在く80％浓度的硫酸中（室温）年腐蚀深度为0.0012 mm ~0.1 mm 。</w:t>
            </w:r>
          </w:p>
          <w:p w14:paraId="094D498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5、硬度：洛氏硬度＞45 。</w:t>
            </w:r>
          </w:p>
          <w:p w14:paraId="7509DB56">
            <w:pPr>
              <w:jc w:val="left"/>
              <w:rPr>
                <w:rFonts w:hint="eastAsia"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6、抗</w:t>
            </w:r>
            <w:r>
              <w:rPr>
                <w:rFonts w:hint="eastAsia" w:asciiTheme="minorEastAsia" w:hAnsiTheme="minorEastAsia" w:cstheme="minorEastAsia"/>
                <w:szCs w:val="21"/>
              </w:rPr>
              <w:t>拉强度：≥105 kg/mm。</w:t>
            </w:r>
          </w:p>
          <w:p w14:paraId="16306DA7">
            <w:pPr>
              <w:jc w:val="left"/>
              <w:rPr>
                <w:rFonts w:hint="eastAsia" w:asciiTheme="minorEastAsia" w:hAnsiTheme="minorEastAsia" w:cstheme="minorEastAsia"/>
                <w:szCs w:val="21"/>
              </w:rPr>
            </w:pPr>
            <w:r>
              <w:rPr>
                <w:rFonts w:hint="eastAsia" w:asciiTheme="minorEastAsia" w:hAnsiTheme="minorEastAsia" w:cstheme="minorEastAsia"/>
                <w:szCs w:val="21"/>
              </w:rPr>
              <w:t>7、摩擦棒：10 mm ×150 mm 摩擦试验 。</w:t>
            </w:r>
          </w:p>
          <w:p w14:paraId="5AEB597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8、子弹：5.5 mm ×7 mm 冲击试验。</w:t>
            </w:r>
          </w:p>
          <w:p w14:paraId="11D2F94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9、合格试验气体浓度：</w:t>
            </w:r>
          </w:p>
          <w:p w14:paraId="65B0E4B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甲烷：6.5%±0.5%；</w:t>
            </w:r>
          </w:p>
          <w:p w14:paraId="4E44145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丙烷：5.3%±0.2%；</w:t>
            </w:r>
          </w:p>
          <w:p w14:paraId="24CDBDE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乙烯：7.8%±0.5%；</w:t>
            </w:r>
          </w:p>
          <w:p w14:paraId="03FB0E6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氢气：21.0%±2.0%；</w:t>
            </w:r>
          </w:p>
        </w:tc>
      </w:tr>
      <w:tr w14:paraId="0B89A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3132" w:type="dxa"/>
          <w:trHeight w:val="444" w:hRule="atLeast"/>
          <w:jc w:val="center"/>
        </w:trPr>
        <w:tc>
          <w:tcPr>
            <w:tcW w:w="716" w:type="dxa"/>
            <w:vMerge w:val="continue"/>
            <w:tcBorders>
              <w:tl2br w:val="nil"/>
              <w:tr2bl w:val="nil"/>
            </w:tcBorders>
            <w:noWrap/>
            <w:vAlign w:val="center"/>
          </w:tcPr>
          <w:p w14:paraId="0E8B27FC">
            <w:pPr>
              <w:jc w:val="center"/>
              <w:rPr>
                <w:rFonts w:hint="eastAsia" w:asciiTheme="minorEastAsia" w:hAnsiTheme="minorEastAsia" w:cstheme="minorEastAsia"/>
                <w:b/>
                <w:bCs/>
                <w:color w:val="000000" w:themeColor="text1"/>
                <w:szCs w:val="21"/>
                <w14:textFill>
                  <w14:solidFill>
                    <w14:schemeClr w14:val="tx1"/>
                  </w14:solidFill>
                </w14:textFill>
              </w:rPr>
            </w:pPr>
          </w:p>
        </w:tc>
      </w:tr>
      <w:tr w14:paraId="34E5B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3132" w:type="dxa"/>
          <w:trHeight w:val="444" w:hRule="atLeast"/>
          <w:jc w:val="center"/>
        </w:trPr>
        <w:tc>
          <w:tcPr>
            <w:tcW w:w="716" w:type="dxa"/>
            <w:vMerge w:val="continue"/>
            <w:tcBorders>
              <w:tl2br w:val="nil"/>
              <w:tr2bl w:val="nil"/>
            </w:tcBorders>
            <w:noWrap/>
            <w:vAlign w:val="center"/>
          </w:tcPr>
          <w:p w14:paraId="3BD9FDAD">
            <w:pPr>
              <w:jc w:val="center"/>
              <w:rPr>
                <w:rFonts w:hint="eastAsia" w:asciiTheme="minorEastAsia" w:hAnsiTheme="minorEastAsia" w:cstheme="minorEastAsia"/>
                <w:b/>
                <w:bCs/>
                <w:color w:val="000000" w:themeColor="text1"/>
                <w:szCs w:val="21"/>
                <w14:textFill>
                  <w14:solidFill>
                    <w14:schemeClr w14:val="tx1"/>
                  </w14:solidFill>
                </w14:textFill>
              </w:rPr>
            </w:pPr>
          </w:p>
        </w:tc>
      </w:tr>
      <w:tr w14:paraId="6A2D1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restart"/>
            <w:tcBorders>
              <w:tl2br w:val="nil"/>
              <w:tr2bl w:val="nil"/>
            </w:tcBorders>
            <w:noWrap/>
            <w:vAlign w:val="center"/>
          </w:tcPr>
          <w:p w14:paraId="6BE4F559">
            <w:pPr>
              <w:widowControl/>
              <w:jc w:val="center"/>
              <w:textAlignment w:val="center"/>
              <w:rPr>
                <w:rFonts w:hint="eastAsia" w:asciiTheme="minorEastAsia" w:hAnsiTheme="minorEastAsia" w:eastAsiaTheme="minorEastAsia" w:cstheme="minorEastAsia"/>
                <w:b/>
                <w:bCs/>
                <w:color w:val="000000" w:themeColor="text1"/>
                <w:szCs w:val="21"/>
                <w:lang w:eastAsia="zh-CN"/>
                <w14:textFill>
                  <w14:solidFill>
                    <w14:schemeClr w14:val="tx1"/>
                  </w14:solidFill>
                </w14:textFill>
              </w:rPr>
            </w:pPr>
            <w:r>
              <w:rPr>
                <w:rFonts w:hint="eastAsia" w:asciiTheme="minorEastAsia" w:hAnsiTheme="minorEastAsia" w:cstheme="minorEastAsia"/>
                <w:b/>
                <w:bCs/>
                <w:color w:val="000000" w:themeColor="text1"/>
                <w:kern w:val="0"/>
                <w:szCs w:val="21"/>
                <w:lang w:val="en-US" w:eastAsia="zh-CN" w:bidi="ar"/>
                <w14:textFill>
                  <w14:solidFill>
                    <w14:schemeClr w14:val="tx1"/>
                  </w14:solidFill>
                </w14:textFill>
              </w:rPr>
              <w:t>5</w:t>
            </w:r>
          </w:p>
        </w:tc>
        <w:tc>
          <w:tcPr>
            <w:tcW w:w="665" w:type="dxa"/>
            <w:tcBorders>
              <w:tl2br w:val="nil"/>
              <w:tr2bl w:val="nil"/>
            </w:tcBorders>
            <w:noWrap/>
            <w:vAlign w:val="center"/>
          </w:tcPr>
          <w:p w14:paraId="49A53D2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w:t>
            </w:r>
          </w:p>
        </w:tc>
        <w:tc>
          <w:tcPr>
            <w:tcW w:w="1061" w:type="dxa"/>
            <w:tcBorders>
              <w:tl2br w:val="nil"/>
              <w:tr2bl w:val="nil"/>
            </w:tcBorders>
            <w:noWrap/>
            <w:vAlign w:val="center"/>
          </w:tcPr>
          <w:p w14:paraId="6328220A">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水幕水带</w:t>
            </w:r>
          </w:p>
        </w:tc>
        <w:tc>
          <w:tcPr>
            <w:tcW w:w="11406" w:type="dxa"/>
            <w:tcBorders>
              <w:tl2br w:val="nil"/>
              <w:tr2bl w:val="nil"/>
            </w:tcBorders>
            <w:noWrap/>
            <w:vAlign w:val="center"/>
          </w:tcPr>
          <w:p w14:paraId="15AEB2C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1、结构组成：水带，快速接口</w:t>
            </w:r>
          </w:p>
          <w:p w14:paraId="6A0E1BC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2、主要应用场景：用于消防救援。</w:t>
            </w:r>
          </w:p>
          <w:p w14:paraId="3A4D12D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3、▲符合 GB6246-2011《消防水带》标准要求。</w:t>
            </w:r>
          </w:p>
          <w:p w14:paraId="39D9732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4、标识：水带应以非黑色的有色线作带身中心线，在端部附近中心线两侧应用不易脱落的油墨，清晰地印有：产品名称、规格型号、生产厂名、注册商标和生产日期。</w:t>
            </w:r>
          </w:p>
          <w:p w14:paraId="6622F12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5、内径：65mm±2、长度：20m±0.2、重量≤350g/m。</w:t>
            </w:r>
          </w:p>
          <w:p w14:paraId="658A9DD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6、▲工作压力：≥1.6Mpa。</w:t>
            </w:r>
          </w:p>
          <w:p w14:paraId="11D71DA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7、轴向延伸率≤5%、直径膨胀率≤5%。</w:t>
            </w:r>
          </w:p>
          <w:p w14:paraId="049A290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8、水带编织层与衬里间的附着强度≥30N/25mm。</w:t>
            </w:r>
          </w:p>
          <w:p w14:paraId="2924A75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水带与消防接口连接性能：水带与消防接口连接处不应发生渗漏、爆破或滑脱。在一定压力下能喷射形成水雾状屏障，能有效起到防火分隔、降低辐射热、稀释有毒气体浓度等的作用。喷雾孔铆钉光滑，无毛刺锈蚀，两喷雾孔间距约 35cm±2。</w:t>
            </w:r>
          </w:p>
          <w:p w14:paraId="7E349E7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10、配快速接口。</w:t>
            </w:r>
          </w:p>
          <w:p w14:paraId="43B0A16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11、长度20M±0.1M</w:t>
            </w:r>
          </w:p>
        </w:tc>
      </w:tr>
      <w:tr w14:paraId="1528B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5E3E1F38">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104080BD">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w:t>
            </w:r>
          </w:p>
        </w:tc>
        <w:tc>
          <w:tcPr>
            <w:tcW w:w="1061" w:type="dxa"/>
            <w:tcBorders>
              <w:tl2br w:val="nil"/>
              <w:tr2bl w:val="nil"/>
            </w:tcBorders>
            <w:noWrap/>
            <w:vAlign w:val="center"/>
          </w:tcPr>
          <w:p w14:paraId="15977A86">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消防移动储水装置</w:t>
            </w:r>
          </w:p>
        </w:tc>
        <w:tc>
          <w:tcPr>
            <w:tcW w:w="11406" w:type="dxa"/>
            <w:tcBorders>
              <w:tl2br w:val="nil"/>
              <w:tr2bl w:val="nil"/>
            </w:tcBorders>
            <w:noWrap/>
            <w:vAlign w:val="center"/>
          </w:tcPr>
          <w:p w14:paraId="6F44326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▲1、符合《XF1204-2014移动式消防储水装置》标准要求。</w:t>
            </w:r>
          </w:p>
          <w:p w14:paraId="264F984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2、产品特点：重量轻，无毒无味，耐老化。</w:t>
            </w:r>
          </w:p>
          <w:p w14:paraId="5692A30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3、储水容积：按需定制，常规容积：≥10立方。</w:t>
            </w:r>
          </w:p>
          <w:p w14:paraId="52843FD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4、上浮圈样式：充气式、填充式。</w:t>
            </w:r>
          </w:p>
          <w:p w14:paraId="369128B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5、主体材料：PVC双面涂层夹网布。</w:t>
            </w:r>
          </w:p>
          <w:p w14:paraId="79D2DA2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6、材料厚度：≥1.0mm。</w:t>
            </w:r>
          </w:p>
          <w:p w14:paraId="2906F6F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7、主体材料性能：抗刺穿力&gt;≥150N。</w:t>
            </w:r>
          </w:p>
          <w:p w14:paraId="0B3C0BA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8、外观颜色：橘色、军绿色、迷彩色。</w:t>
            </w:r>
          </w:p>
          <w:p w14:paraId="19982E4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9、排水口：≥50mm，消防接头。储水装置所配的管路接口符合GB 12514的规定。</w:t>
            </w:r>
          </w:p>
          <w:p w14:paraId="7E3367F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10、储水装置的所有阀门、开关等设置位置指示，储水装置加注水至溢流，无滑移、倾倒、侧翻或损坏等现象。"</w:t>
            </w:r>
          </w:p>
        </w:tc>
      </w:tr>
      <w:tr w14:paraId="1814C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57356E3F">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37D346A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3</w:t>
            </w:r>
          </w:p>
        </w:tc>
        <w:tc>
          <w:tcPr>
            <w:tcW w:w="1061" w:type="dxa"/>
            <w:tcBorders>
              <w:tl2br w:val="nil"/>
              <w:tr2bl w:val="nil"/>
            </w:tcBorders>
            <w:noWrap/>
            <w:vAlign w:val="center"/>
          </w:tcPr>
          <w:p w14:paraId="3F4A0707">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多功能消防水枪</w:t>
            </w:r>
          </w:p>
        </w:tc>
        <w:tc>
          <w:tcPr>
            <w:tcW w:w="11406" w:type="dxa"/>
            <w:tcBorders>
              <w:tl2br w:val="nil"/>
              <w:tr2bl w:val="nil"/>
            </w:tcBorders>
            <w:noWrap/>
            <w:vAlign w:val="center"/>
          </w:tcPr>
          <w:p w14:paraId="15FC5E4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1、结构组成：接口、枪体、调节阀、开关等组成</w:t>
            </w:r>
          </w:p>
          <w:p w14:paraId="0DB98F4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2、主要应用场景：用于消防员灭火救援中使用</w:t>
            </w:r>
          </w:p>
          <w:p w14:paraId="22B972B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w:t>
            </w:r>
            <w:r>
              <w:rPr>
                <w:rFonts w:hint="eastAsia" w:asciiTheme="minorEastAsia" w:hAnsiTheme="minorEastAsia" w:cstheme="minorEastAsia"/>
                <w:color w:val="000000" w:themeColor="text1"/>
                <w:szCs w:val="21"/>
                <w:lang w:val="en-US" w:eastAsia="zh-CN"/>
                <w14:textFill>
                  <w14:solidFill>
                    <w14:schemeClr w14:val="tx1"/>
                  </w14:solidFill>
                </w14:textFill>
              </w:rPr>
              <w:t>中标后</w:t>
            </w:r>
            <w:r>
              <w:rPr>
                <w:rFonts w:hint="eastAsia" w:asciiTheme="minorEastAsia" w:hAnsiTheme="minorEastAsia" w:cstheme="minorEastAsia"/>
                <w:color w:val="000000" w:themeColor="text1"/>
                <w:szCs w:val="21"/>
                <w:highlight w:val="none"/>
                <w14:textFill>
                  <w14:solidFill>
                    <w14:schemeClr w14:val="tx1"/>
                  </w14:solidFill>
                </w14:textFill>
              </w:rPr>
              <w:t>出具包含检测标准依据：GB 8181-2005《消防水枪》的检测检验报告</w:t>
            </w:r>
          </w:p>
          <w:p w14:paraId="3F721EC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▲4、喷射性能</w:t>
            </w:r>
            <w:r>
              <w:rPr>
                <w:rFonts w:hint="eastAsia" w:asciiTheme="minorEastAsia" w:hAnsiTheme="minorEastAsia" w:cstheme="minorEastAsia"/>
                <w:szCs w:val="21"/>
              </w:rPr>
              <w:t>：流量可从2.5L/S-8L/S,直流射程≥34m,</w:t>
            </w:r>
            <w:r>
              <w:rPr>
                <w:rFonts w:hint="eastAsia" w:asciiTheme="minorEastAsia" w:hAnsiTheme="minorEastAsia" w:cstheme="minorEastAsia"/>
                <w:color w:val="000000" w:themeColor="text1"/>
                <w:szCs w:val="21"/>
                <w14:textFill>
                  <w14:solidFill>
                    <w14:schemeClr w14:val="tx1"/>
                  </w14:solidFill>
                </w14:textFill>
              </w:rPr>
              <w:t>喷雾角度≥120°，水量可随意控制，喷射压力≤0.7Mpa</w:t>
            </w:r>
          </w:p>
        </w:tc>
      </w:tr>
      <w:tr w14:paraId="65764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70143F96">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53D8536E">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4</w:t>
            </w:r>
          </w:p>
        </w:tc>
        <w:tc>
          <w:tcPr>
            <w:tcW w:w="1061" w:type="dxa"/>
            <w:tcBorders>
              <w:tl2br w:val="nil"/>
              <w:tr2bl w:val="nil"/>
            </w:tcBorders>
            <w:noWrap/>
            <w:vAlign w:val="center"/>
          </w:tcPr>
          <w:p w14:paraId="2D057934">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直流水枪</w:t>
            </w:r>
          </w:p>
        </w:tc>
        <w:tc>
          <w:tcPr>
            <w:tcW w:w="11406" w:type="dxa"/>
            <w:tcBorders>
              <w:tl2br w:val="nil"/>
              <w:tr2bl w:val="nil"/>
            </w:tcBorders>
            <w:noWrap/>
            <w:vAlign w:val="center"/>
          </w:tcPr>
          <w:p w14:paraId="46079C5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1、结构组成：枪体、球阀、枪头、接口、开关手柄等。</w:t>
            </w:r>
          </w:p>
          <w:p w14:paraId="2D06081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2、主要应用场景：直流水枪是一种灭火的工具，与水带连接，会喷射充实密集水流。具有射程远、水量大等特点。                                           </w:t>
            </w:r>
          </w:p>
          <w:p w14:paraId="5B70C9D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▲3、符合GB 8181-2005《消防水枪》标准要求。</w:t>
            </w:r>
          </w:p>
          <w:p w14:paraId="10FD4B5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4、产品符合GB 8181-2005《消防水枪》标准和CCCF-CPRZ-26:2019《消费类产品认证实施规则～灭火设备产品 消防给水设备产品》检测标准。</w:t>
            </w:r>
          </w:p>
          <w:p w14:paraId="60407F4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▲5、采用高强度铝合金锻造成型，材料经高温热处理使材质性能达到最优，表面经过氧化处理，外观更加美观且耐腐蚀，枪柄把手为尼龙材质，本体为直线握把直流水枪，L型操作杆可轻松操控出水开或关闭。</w:t>
            </w:r>
          </w:p>
          <w:p w14:paraId="255FC0D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▲6、进水口65mm快速接口，流量≥7.5(L/s)，射程≥28米。</w:t>
            </w:r>
          </w:p>
        </w:tc>
      </w:tr>
      <w:tr w14:paraId="3E3CE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04A5230F">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4E3EA5F4">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5</w:t>
            </w:r>
          </w:p>
        </w:tc>
        <w:tc>
          <w:tcPr>
            <w:tcW w:w="1061" w:type="dxa"/>
            <w:tcBorders>
              <w:tl2br w:val="nil"/>
              <w:tr2bl w:val="nil"/>
            </w:tcBorders>
            <w:noWrap/>
            <w:vAlign w:val="center"/>
          </w:tcPr>
          <w:p w14:paraId="5471619F">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单兵图传设备</w:t>
            </w:r>
          </w:p>
        </w:tc>
        <w:tc>
          <w:tcPr>
            <w:tcW w:w="11406" w:type="dxa"/>
            <w:tcBorders>
              <w:tl2br w:val="nil"/>
              <w:tr2bl w:val="nil"/>
            </w:tcBorders>
            <w:noWrap/>
            <w:vAlign w:val="center"/>
          </w:tcPr>
          <w:p w14:paraId="1CBB04C1">
            <w:pPr>
              <w:widowControl/>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1、结构组成：主机、电池、背夹、数据线、安全箱</w:t>
            </w:r>
          </w:p>
          <w:p w14:paraId="4DB21A7B">
            <w:pPr>
              <w:widowControl/>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2、主要应用场景：用于消防员灭火救援作业中移动过程中的视频传输</w:t>
            </w:r>
          </w:p>
          <w:p w14:paraId="44AECDA1">
            <w:pPr>
              <w:widowControl/>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w:t>
            </w:r>
            <w:r>
              <w:rPr>
                <w:rFonts w:hint="eastAsia" w:ascii="宋体" w:hAnsi="宋体" w:eastAsia="宋体" w:cs="宋体"/>
                <w:color w:val="000000" w:themeColor="text1"/>
                <w:kern w:val="0"/>
                <w:szCs w:val="21"/>
                <w:lang w:val="en-US" w:eastAsia="zh-CN" w:bidi="ar"/>
                <w14:textFill>
                  <w14:solidFill>
                    <w14:schemeClr w14:val="tx1"/>
                  </w14:solidFill>
                </w14:textFill>
              </w:rPr>
              <w:t>中标后</w:t>
            </w:r>
            <w:r>
              <w:rPr>
                <w:rFonts w:hint="eastAsia" w:ascii="宋体" w:hAnsi="宋体" w:eastAsia="宋体" w:cs="宋体"/>
                <w:color w:val="000000" w:themeColor="text1"/>
                <w:kern w:val="0"/>
                <w:szCs w:val="21"/>
                <w:highlight w:val="none"/>
                <w:lang w:bidi="ar"/>
                <w14:textFill>
                  <w14:solidFill>
                    <w14:schemeClr w14:val="tx1"/>
                  </w14:solidFill>
                </w14:textFill>
              </w:rPr>
              <w:t>出具包含检测标准依据：GB T15211-2013，GA T947.2-2015，GB 3836.1-2010 GB 3836.4-2010，GB T28181的检测检验报告</w:t>
            </w:r>
          </w:p>
          <w:p w14:paraId="01137761">
            <w:pPr>
              <w:widowControl/>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▲4、支持双摄像头采集、双MIC输入、双TF卡存储、双SIM卡传输</w:t>
            </w:r>
          </w:p>
          <w:p w14:paraId="62D76834">
            <w:pPr>
              <w:widowControl/>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▲5、配置要求支持Android7.1以上操作系统、8核CPU、主频不低于2.0Ghz，RAM≥4GB，ROM≥64GB，外接存储支持2X512GB</w:t>
            </w:r>
          </w:p>
          <w:p w14:paraId="7CC573EC">
            <w:pPr>
              <w:widowControl/>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6、视频压缩支持H.264或H.265，在两种压缩格式下，主副摄像头分辨率要求支持1920x1080、1280x720、640x480，主摄像头水平中心分辨力要求≥1300TVL、副摄像头水平中心分辨力要求≥600TVL，帧率1-30帧可调</w:t>
            </w:r>
          </w:p>
          <w:p w14:paraId="3DFD12A8">
            <w:pPr>
              <w:widowControl/>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7、支持HDMI外接视频输入，分辨率支持1920x1080、1280x720</w:t>
            </w:r>
          </w:p>
          <w:p w14:paraId="30C17C7E">
            <w:pPr>
              <w:widowControl/>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8、屏幕尺寸≥4.5吋，分辨率不低于1334*750</w:t>
            </w:r>
          </w:p>
          <w:p w14:paraId="09D1AFDD">
            <w:pPr>
              <w:widowControl/>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▲9、外壳防护等级支持≥IP68</w:t>
            </w:r>
          </w:p>
          <w:p w14:paraId="4C546CB4">
            <w:pPr>
              <w:widowControl/>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10、支持接入中国移动、中国电信、中国联通4G、5G网络</w:t>
            </w:r>
          </w:p>
          <w:p w14:paraId="5DDB10CD">
            <w:pPr>
              <w:widowControl/>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▲11、在开机状态下，6min内更换电池设备原工作状态不变，且数据不丢失。</w:t>
            </w:r>
          </w:p>
          <w:p w14:paraId="38207964">
            <w:pPr>
              <w:widowControl/>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12、支持裸机跌落，设备开机状态下，在垂直2000mm水泥地面6个面各跌落2次，设备能正常工作</w:t>
            </w:r>
          </w:p>
          <w:p w14:paraId="50DDC0E7">
            <w:pPr>
              <w:widowControl/>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13、外观尺寸≤180×80×40(mm) ，重量≤450克</w:t>
            </w:r>
          </w:p>
          <w:p w14:paraId="663E3402">
            <w:pPr>
              <w:widowControl/>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14、支持双码流输出，双码流参数可独立设置，支持红蓝绿三色指示欠压、充电、充满指示，支持低电量报警，支持在联网状态下与平台、其他设备进行群组对讲，支持远程发送文字、图片、语音、视频短片</w:t>
            </w:r>
          </w:p>
          <w:p w14:paraId="7B5E259D">
            <w:pPr>
              <w:widowControl/>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15、设备内置北斗定位模块，内置定位天线，仅北斗定位模式，定位精度15m，支持将定位数据上传至服务器，同时支持可离线补传定位数据</w:t>
            </w:r>
          </w:p>
          <w:p w14:paraId="65D5DFA9">
            <w:pPr>
              <w:widowControl/>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16、具备开关机、旋转、菜单、翻页+/-、PTT、对讲、SOS、拍照、录像等按键</w:t>
            </w:r>
          </w:p>
          <w:p w14:paraId="58F23853">
            <w:pPr>
              <w:widowControl/>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▲17、提供可无缝接入江苏省消防救援总队互联网图像管理平台和消防救援局图像综合管理平台承诺函，并加盖原厂公章</w:t>
            </w:r>
          </w:p>
          <w:p w14:paraId="5F67B180">
            <w:pPr>
              <w:widowControl/>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18、设备工作温度-20℃至60℃</w:t>
            </w:r>
          </w:p>
          <w:p w14:paraId="2811642D">
            <w:pPr>
              <w:widowControl/>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19、标配座充，可同时给主机和电池充电，随主机配备背夹、数据线，持续工作时间不低于6h</w:t>
            </w:r>
          </w:p>
        </w:tc>
      </w:tr>
      <w:tr w14:paraId="6E1FB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40D0AF89">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20EAE67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6</w:t>
            </w:r>
          </w:p>
        </w:tc>
        <w:tc>
          <w:tcPr>
            <w:tcW w:w="1061" w:type="dxa"/>
            <w:tcBorders>
              <w:tl2br w:val="nil"/>
              <w:tr2bl w:val="nil"/>
            </w:tcBorders>
            <w:noWrap/>
            <w:vAlign w:val="center"/>
          </w:tcPr>
          <w:p w14:paraId="6E978EC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异型异径接口</w:t>
            </w:r>
          </w:p>
        </w:tc>
        <w:tc>
          <w:tcPr>
            <w:tcW w:w="11406" w:type="dxa"/>
            <w:tcBorders>
              <w:tl2br w:val="nil"/>
              <w:tr2bl w:val="nil"/>
            </w:tcBorders>
            <w:noWrap/>
            <w:vAlign w:val="center"/>
          </w:tcPr>
          <w:p w14:paraId="474D9A0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1、主要应用场景：用于火灾现场不同型式、直径接口之间的转换连接； </w:t>
            </w:r>
          </w:p>
          <w:p w14:paraId="071AAC5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▲2、使用公称压力≥2.5MPa；强度测试压力≥4MPa； </w:t>
            </w:r>
          </w:p>
          <w:p w14:paraId="2551C55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3、外观：无缺陷与不良；表面光亮、无毛刺、无伤痕； </w:t>
            </w:r>
          </w:p>
          <w:p w14:paraId="4D0B941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4、型号：65 内扣转 65 雌，65 内扣转 65 雄，65 内扣转 80 雌，65内扣转 80 雄，80 内扣转 65 雌，80 内扣转 65 雄，80 内扣转 80雌，80 内扣转 80 雄，65 雌转 65雌，80 雌转 65 雌，80 雌转 80雌，80 雌转 65 雄，65 雌转 80雄，65 雄转 65 雄，80 雄转 65雄，80 雄转 80 雄。</w:t>
            </w:r>
          </w:p>
          <w:p w14:paraId="503DCE4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5、材质：铝镁合金；表面防腐处理工艺，金色阳极氧化。</w:t>
            </w:r>
          </w:p>
        </w:tc>
      </w:tr>
      <w:tr w14:paraId="77DB7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51D892BE">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7C826F24">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7</w:t>
            </w:r>
          </w:p>
        </w:tc>
        <w:tc>
          <w:tcPr>
            <w:tcW w:w="1061" w:type="dxa"/>
            <w:tcBorders>
              <w:tl2br w:val="nil"/>
              <w:tr2bl w:val="nil"/>
            </w:tcBorders>
            <w:noWrap/>
            <w:vAlign w:val="center"/>
          </w:tcPr>
          <w:p w14:paraId="32EEBC67">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消防水带带压堵漏装置（套）</w:t>
            </w:r>
          </w:p>
        </w:tc>
        <w:tc>
          <w:tcPr>
            <w:tcW w:w="11406" w:type="dxa"/>
            <w:tcBorders>
              <w:tl2br w:val="nil"/>
              <w:tr2bl w:val="nil"/>
            </w:tcBorders>
            <w:noWrap/>
            <w:vAlign w:val="center"/>
          </w:tcPr>
          <w:p w14:paraId="0BBE8CD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1、结构组成：抽芯铆钉式堵漏装置、捆绑式堵漏装置、标准金属锥和工具箱。</w:t>
            </w:r>
          </w:p>
          <w:p w14:paraId="282EE52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防水带带压快速堵漏装置是一种针对消防水带泄漏的现场封堵装置，可在不影响前场供水、不更换水带的前提下对带压泄漏水带进行在线堵漏，稳定管线供水压力。该套装置分为抽芯铆钉式和捆绑式堵漏装置，可针对不同尺寸的泄漏口进行封堵</w:t>
            </w:r>
          </w:p>
          <w:p w14:paraId="2A1923F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3、抽芯铆钉式：封堵压力：≥1.6 MPa；封堵尺寸：≥6mm；封堵时间：≥10s。</w:t>
            </w:r>
          </w:p>
          <w:p w14:paraId="21849F2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4、捆绑式堵漏装置：封堵压力：≥1.6 MPa；封堵尺寸：≥10mm；封堵时间：≥40s。</w:t>
            </w:r>
          </w:p>
        </w:tc>
      </w:tr>
      <w:tr w14:paraId="0959B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3A875596">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74EB2A8A">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8</w:t>
            </w:r>
          </w:p>
        </w:tc>
        <w:tc>
          <w:tcPr>
            <w:tcW w:w="1061" w:type="dxa"/>
            <w:tcBorders>
              <w:tl2br w:val="nil"/>
              <w:tr2bl w:val="nil"/>
            </w:tcBorders>
            <w:noWrap/>
            <w:vAlign w:val="center"/>
          </w:tcPr>
          <w:p w14:paraId="7CCBE22C">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移车器（套）</w:t>
            </w:r>
          </w:p>
        </w:tc>
        <w:tc>
          <w:tcPr>
            <w:tcW w:w="11406" w:type="dxa"/>
            <w:tcBorders>
              <w:tl2br w:val="nil"/>
              <w:tr2bl w:val="nil"/>
            </w:tcBorders>
            <w:noWrap/>
            <w:vAlign w:val="center"/>
          </w:tcPr>
          <w:p w14:paraId="34B09D8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1、结构组成：万向脚轮，支撑臂，套接横梁，铝合金滚筒，内置液压油泵，挂钩，踏板，安全销等。</w:t>
            </w:r>
          </w:p>
          <w:p w14:paraId="769750E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2、主要应用场景：使用移车器，可及时疏通道路，为在消防抢险时及时清除乱停乱放、阻碍交通的车辆。</w:t>
            </w:r>
          </w:p>
          <w:p w14:paraId="26069A9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3、重量：≤20kg/个</w:t>
            </w:r>
          </w:p>
          <w:p w14:paraId="6666289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4、单个承重1000公斤（四个最大承重4000公斤），支起车轮离地间隙≥30毫米。</w:t>
            </w:r>
          </w:p>
          <w:p w14:paraId="7830F5F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5、适用车型：大中型轿车、中型越野车以下车型（适用直径70cm以下车轮）。</w:t>
            </w:r>
          </w:p>
        </w:tc>
      </w:tr>
      <w:tr w14:paraId="02F63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516B27B0">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16DE7B5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9</w:t>
            </w:r>
          </w:p>
        </w:tc>
        <w:tc>
          <w:tcPr>
            <w:tcW w:w="1061" w:type="dxa"/>
            <w:tcBorders>
              <w:tl2br w:val="nil"/>
              <w:tr2bl w:val="nil"/>
            </w:tcBorders>
            <w:noWrap/>
            <w:vAlign w:val="center"/>
          </w:tcPr>
          <w:p w14:paraId="702E310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转角水枪</w:t>
            </w:r>
          </w:p>
        </w:tc>
        <w:tc>
          <w:tcPr>
            <w:tcW w:w="11406" w:type="dxa"/>
            <w:tcBorders>
              <w:tl2br w:val="nil"/>
              <w:tr2bl w:val="nil"/>
            </w:tcBorders>
            <w:noWrap/>
            <w:vAlign w:val="center"/>
          </w:tcPr>
          <w:p w14:paraId="371C193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1、结构组成：由铝合金和不锈钢制成，阳极氧化抛光处理</w:t>
            </w:r>
          </w:p>
          <w:p w14:paraId="4BFFF8A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2、主要应用场景：适用于房顶、吊灯、烟囱、油烟道、阴沟、船舱及大型车辆等其它死角发生暗火的火灾的扑救和喷射喷洒</w:t>
            </w:r>
          </w:p>
          <w:p w14:paraId="35F39FF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3、额定压力（MPa）：≥0.5；</w:t>
            </w:r>
          </w:p>
          <w:p w14:paraId="5E4CE3D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4、直流流量（L/s）：≥4.3；</w:t>
            </w:r>
          </w:p>
          <w:p w14:paraId="46CE1E9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5、喷雾流量（L/s）：≥5.61；</w:t>
            </w:r>
          </w:p>
          <w:p w14:paraId="6C77DB5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6、直流射程（m）：≥22；</w:t>
            </w:r>
          </w:p>
          <w:p w14:paraId="4D25C48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7、喷雾角：≥0-120°；</w:t>
            </w:r>
          </w:p>
          <w:p w14:paraId="3CF19D6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8、水枪全长：≥1米（可定制）；</w:t>
            </w:r>
          </w:p>
          <w:p w14:paraId="1C3045E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9、重量（kg）：≤3；</w:t>
            </w:r>
          </w:p>
        </w:tc>
      </w:tr>
      <w:tr w14:paraId="2A68E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3A5B9CBC">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6798B56F">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10</w:t>
            </w:r>
          </w:p>
        </w:tc>
        <w:tc>
          <w:tcPr>
            <w:tcW w:w="1061" w:type="dxa"/>
            <w:tcBorders>
              <w:tl2br w:val="nil"/>
              <w:tr2bl w:val="nil"/>
            </w:tcBorders>
            <w:noWrap/>
            <w:vAlign w:val="center"/>
          </w:tcPr>
          <w:p w14:paraId="68754BB2">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移动式水带卷盘或水带槽</w:t>
            </w:r>
          </w:p>
        </w:tc>
        <w:tc>
          <w:tcPr>
            <w:tcW w:w="11406" w:type="dxa"/>
            <w:tcBorders>
              <w:tl2br w:val="nil"/>
              <w:tr2bl w:val="nil"/>
            </w:tcBorders>
            <w:noWrap/>
            <w:vAlign w:val="center"/>
          </w:tcPr>
          <w:p w14:paraId="76E5ECD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1、手动水带卷盘机的结构：万向轮 、摇臂 、支架 、链条 、卡具 、可折叠支架 、导套 、橡胶轮。</w:t>
            </w:r>
          </w:p>
          <w:p w14:paraId="6DBBD3A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2、收卷时间：≤10S。</w:t>
            </w:r>
          </w:p>
          <w:p w14:paraId="59B304D5">
            <w:pPr>
              <w:numPr>
                <w:ilvl w:val="0"/>
                <w:numId w:val="4"/>
              </w:num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重量：≤16Kg，</w:t>
            </w:r>
          </w:p>
          <w:p w14:paraId="43CD398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4、长X宽:≤42cmX21cm，</w:t>
            </w:r>
          </w:p>
          <w:p w14:paraId="33246A80">
            <w:pPr>
              <w:numPr>
                <w:ilvl w:val="0"/>
                <w:numId w:val="5"/>
              </w:num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拉伸高度：≥102cm，</w:t>
            </w:r>
          </w:p>
          <w:p w14:paraId="1716796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6、收缩高度：≥82cm。</w:t>
            </w:r>
          </w:p>
          <w:p w14:paraId="543C5A8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7、材质：不锈钢。</w:t>
            </w:r>
          </w:p>
        </w:tc>
      </w:tr>
      <w:tr w14:paraId="38FD6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1608197A">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4FC61F5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11</w:t>
            </w:r>
          </w:p>
        </w:tc>
        <w:tc>
          <w:tcPr>
            <w:tcW w:w="1061" w:type="dxa"/>
            <w:tcBorders>
              <w:tl2br w:val="nil"/>
              <w:tr2bl w:val="nil"/>
            </w:tcBorders>
            <w:noWrap/>
            <w:vAlign w:val="center"/>
          </w:tcPr>
          <w:p w14:paraId="7EACDAB0">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高倍数泡沫发生器</w:t>
            </w:r>
          </w:p>
        </w:tc>
        <w:tc>
          <w:tcPr>
            <w:tcW w:w="11406" w:type="dxa"/>
            <w:tcBorders>
              <w:tl2br w:val="nil"/>
              <w:tr2bl w:val="nil"/>
            </w:tcBorders>
            <w:noWrap/>
            <w:vAlign w:val="center"/>
          </w:tcPr>
          <w:p w14:paraId="484E97D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1、结构组成：支架、泡沫发生器</w:t>
            </w:r>
          </w:p>
          <w:p w14:paraId="0A23B70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2、主要应用场景：高倍数泡沫发生器在短时间内发生大量泡沫输送到火灾区域，迅速控制和扑灭火灾。</w:t>
            </w:r>
          </w:p>
          <w:p w14:paraId="17302EB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3、发泡倍数和析液时间：发泡倍数：＞ 200，50% 析 液 时 间 ： ≥ 5.5min</w:t>
            </w:r>
          </w:p>
          <w:p w14:paraId="2E7C6F9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4、混合液压力范围(Mpa)：≥0.3Mpa、≤0.8Mpa</w:t>
            </w:r>
          </w:p>
          <w:p w14:paraId="76D25A5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 混 合 液 流 量 (L/min) ： ≥140L/min、≤280L/min</w:t>
            </w:r>
          </w:p>
          <w:p w14:paraId="7EE0649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6、发泡量(m3/min)：≥ 35m3/min、≤70m3/min</w:t>
            </w:r>
          </w:p>
          <w:p w14:paraId="017FDC7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7、流量系数(K)：≥90K</w:t>
            </w:r>
          </w:p>
          <w:p w14:paraId="213A3C9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8、混合比(%)：≥ 3%</w:t>
            </w:r>
          </w:p>
          <w:p w14:paraId="52343C6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9、重量(kg) ：≤22kg</w:t>
            </w:r>
          </w:p>
        </w:tc>
      </w:tr>
      <w:tr w14:paraId="3B33A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6DB6044D">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7ACFE41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12</w:t>
            </w:r>
          </w:p>
        </w:tc>
        <w:tc>
          <w:tcPr>
            <w:tcW w:w="1061" w:type="dxa"/>
            <w:tcBorders>
              <w:tl2br w:val="nil"/>
              <w:tr2bl w:val="nil"/>
            </w:tcBorders>
            <w:noWrap/>
            <w:vAlign w:val="center"/>
          </w:tcPr>
          <w:p w14:paraId="146E831A">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六米拉梯</w:t>
            </w:r>
          </w:p>
        </w:tc>
        <w:tc>
          <w:tcPr>
            <w:tcW w:w="11406" w:type="dxa"/>
            <w:tcBorders>
              <w:tl2br w:val="nil"/>
              <w:tr2bl w:val="nil"/>
            </w:tcBorders>
            <w:noWrap/>
            <w:vAlign w:val="center"/>
          </w:tcPr>
          <w:p w14:paraId="6EA8453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1、结构组成；优质坚韧毛竹经特殊工艺处理，多层压合而成，侧板与梯登采用铆钉连接</w:t>
            </w:r>
          </w:p>
          <w:p w14:paraId="48739DA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2、主要应用场景：登高、跨越高墙，亦可作一般登高及民用。"</w:t>
            </w:r>
          </w:p>
          <w:p w14:paraId="1674E24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3、结构组成；优质坚韧毛竹经特殊工艺处理，多层压合而成，侧板与梯登采用铆钉连接</w:t>
            </w:r>
          </w:p>
          <w:p w14:paraId="1D19448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4、主要应用场景：登高、跨越高墙，亦可作一般登高及民用。</w:t>
            </w:r>
          </w:p>
          <w:p w14:paraId="6D6722F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▲5、符合 XF 137-2007《消防梯》标准要求。</w:t>
            </w:r>
          </w:p>
          <w:p w14:paraId="28B47C5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6、工作长度：6±0.1m；</w:t>
            </w:r>
          </w:p>
          <w:p w14:paraId="2F1250E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7、收缩长度：3.8±0.1m；</w:t>
            </w:r>
          </w:p>
          <w:p w14:paraId="6CB64BB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收缩厚度：140±1mm；</w:t>
            </w:r>
          </w:p>
          <w:p w14:paraId="288476B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收缩宽度：420±1mm；</w:t>
            </w:r>
          </w:p>
          <w:p w14:paraId="7CCC0BD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8、最小梯宽：315±1mm；</w:t>
            </w:r>
          </w:p>
          <w:p w14:paraId="3AEF5FD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9、梯蹬间距：280±1mm；</w:t>
            </w:r>
          </w:p>
          <w:p w14:paraId="0C3CBD6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 、 水 平 弯 曲 残 余 变 形 比 值 ： ≤0.11%；</w:t>
            </w:r>
          </w:p>
          <w:p w14:paraId="113B13C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 、 梯 橙 弯 曲 残 余 变 形 比 值 ： ≤0.16%；</w:t>
            </w:r>
          </w:p>
          <w:p w14:paraId="227185D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12、侧摇摆曲残余变形比值:≤0.15%；</w:t>
            </w:r>
          </w:p>
          <w:p w14:paraId="782861D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13、侧板悬臂弯曲最大变形值（mm）：≤5。侧摇摆曲残余变形比值（%）；≤0.3</w:t>
            </w:r>
          </w:p>
          <w:p w14:paraId="403D918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14、质量：≤30kg；</w:t>
            </w:r>
          </w:p>
          <w:p w14:paraId="1504B29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15、外观检查：梯蹬与侧板应紧密吻合，不得松动、加楔。金属梯蹬应有防滑措施。金属零件和竹、木零件应紧密贴合，不应补塞。紧固件应垂直旋紧，不应有突出的钉头锋口和毛刺等缺陷锹钉应紧固并呈平整半圆头。消防梯外表面应光滑无毛刺，表面应涂不导电的涂料保护，竹、木表面呈桔黄色，金属零件镀锌（或镀铭）或涂黑色磁漆。涂料表面光滑，色泽均匀，无漏涂、流痕和影响外表面质量的缺陷。消防梯的侧板应设有角度仪，能可靠指示梯身与地平面的夹角。拉梯的撑脚应使用金属制造，工作时应能可靠支撑在梯蹬上。拉梯在展开和缩合的过程中，其限位装置应可靠。大于等于 12m 的消防梯应装有支撑杆，支撑杆应妥善固定在基础梯节上。</w:t>
            </w:r>
          </w:p>
          <w:p w14:paraId="7044672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16、材料：消防梯所用竹、木材料应符合附录 A 的要求。竹粘合集成材料的粘合牢度按 6.3 的方法试验后，应无脱胶现象。</w:t>
            </w:r>
          </w:p>
          <w:p w14:paraId="0B363FA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17、梯蹬剪切强度：梯蹬与侧板的连接处和梯蹬本身不应有任何断裂迹象。"</w:t>
            </w:r>
          </w:p>
        </w:tc>
      </w:tr>
      <w:tr w14:paraId="708AC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484FC6CD">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378A843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13</w:t>
            </w:r>
          </w:p>
        </w:tc>
        <w:tc>
          <w:tcPr>
            <w:tcW w:w="1061" w:type="dxa"/>
            <w:tcBorders>
              <w:tl2br w:val="nil"/>
              <w:tr2bl w:val="nil"/>
            </w:tcBorders>
            <w:noWrap/>
            <w:vAlign w:val="center"/>
          </w:tcPr>
          <w:p w14:paraId="57FEC802">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9米拉梯</w:t>
            </w:r>
          </w:p>
        </w:tc>
        <w:tc>
          <w:tcPr>
            <w:tcW w:w="11406" w:type="dxa"/>
            <w:tcBorders>
              <w:tl2br w:val="nil"/>
              <w:tr2bl w:val="nil"/>
            </w:tcBorders>
            <w:noWrap/>
            <w:vAlign w:val="center"/>
          </w:tcPr>
          <w:p w14:paraId="644BDE0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1、结构组成：主体用优质坚韧毛竹经特殊工艺处理，多层压合而成，侧板与梯登采用铆钉连接，</w:t>
            </w:r>
          </w:p>
          <w:p w14:paraId="4D9087B5">
            <w:pPr>
              <w:numPr>
                <w:ilvl w:val="0"/>
                <w:numId w:val="6"/>
              </w:num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主要应用场景：救火、救灾时登高救人、灭火作业</w:t>
            </w:r>
          </w:p>
          <w:p w14:paraId="3CB2FF3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▲3、工作长度：9±0.1m；</w:t>
            </w:r>
          </w:p>
          <w:p w14:paraId="39F5163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4、收缩长度：5.5±0.1m；</w:t>
            </w:r>
          </w:p>
          <w:p w14:paraId="0A61981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▲5、收缩厚度：140±1mm；</w:t>
            </w:r>
          </w:p>
          <w:p w14:paraId="5D1483F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6、收缩宽度：420±1mm；</w:t>
            </w:r>
          </w:p>
          <w:p w14:paraId="7717A43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7、最小梯宽：315±1mm；</w:t>
            </w:r>
          </w:p>
          <w:p w14:paraId="6104047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8、梯蹬间距：340±1mm；</w:t>
            </w:r>
          </w:p>
          <w:p w14:paraId="722BF01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9、水平弯曲残余变形比值：≤0.21%；</w:t>
            </w:r>
          </w:p>
          <w:p w14:paraId="1AA7932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10、梯橙弯曲残余变形比值：≤0.16%；</w:t>
            </w:r>
          </w:p>
          <w:p w14:paraId="29C51A8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11、侧摇摆曲残余变形比值:≤0.22%；</w:t>
            </w:r>
          </w:p>
          <w:p w14:paraId="0996B0D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▲12、侧板悬臂弯曲最大变形值（mm）≤5.</w:t>
            </w:r>
          </w:p>
          <w:p w14:paraId="7509EF4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▲13、质量：≤45kg；</w:t>
            </w:r>
          </w:p>
          <w:p w14:paraId="192C8CB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14、外观检查：梯蹬与侧板应紧密吻合，不得松动、加楔。金属梯蹬应有防滑措施。金属零件和竹、木零件应紧密贴合，不应补塞。紧固件应垂直旋紧，不应有突出的钉头锋口和毛刺等缺陷。钏钉应紧固并呈平整半圆头。消防梯外表面应光滑无毛刺，表面应涂不导电的涂料保护，竹、木表面呈桔黄色，金属零件镀锌（或镀铭）或涂黑色磁漆。涂料表面光滑，色泽均匀，无漏涂、流痕和影响外表面质量的缺陷。消防梯的侧板应设有角度仪，能可靠指示梯身与地平面的夹角。拉梯的撑脚应使用金属制造，工作时应能可靠支撑在梯蹬上。拉梯在展开和缩合的过程中，其限位装置应可靠。大于等于12m的消防梯应装有支撑杆，支撑杆应妥善固定在基础梯节上。</w:t>
            </w:r>
          </w:p>
          <w:p w14:paraId="5D1E5AB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15、材料：消防梯所用竹、木材料应符合附录A的要求。竹粘合集成材料的粘合牢度按6.3的方法试验后，应无脱胶现象。</w:t>
            </w:r>
          </w:p>
        </w:tc>
      </w:tr>
      <w:tr w14:paraId="61DF3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180D1C88">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4A0C5B1B">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14</w:t>
            </w:r>
          </w:p>
        </w:tc>
        <w:tc>
          <w:tcPr>
            <w:tcW w:w="1061" w:type="dxa"/>
            <w:tcBorders>
              <w:tl2br w:val="nil"/>
              <w:tr2bl w:val="nil"/>
            </w:tcBorders>
            <w:noWrap/>
            <w:vAlign w:val="center"/>
          </w:tcPr>
          <w:p w14:paraId="57100282">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十五米拉梯</w:t>
            </w:r>
          </w:p>
        </w:tc>
        <w:tc>
          <w:tcPr>
            <w:tcW w:w="11406" w:type="dxa"/>
            <w:tcBorders>
              <w:tl2br w:val="nil"/>
              <w:tr2bl w:val="nil"/>
            </w:tcBorders>
            <w:noWrap/>
            <w:vAlign w:val="center"/>
          </w:tcPr>
          <w:p w14:paraId="1C3D1E0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1、主要应用场景：采用高强度铝合金 型材制成，经时效氧化处理后，强度 高、韧性好，结构上经精心设计使用灵 活方便。是消防救援人员登高救人，扑 灭火灾时的主要工具。 "</w:t>
            </w:r>
          </w:p>
          <w:p w14:paraId="6FB6B6F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▲2、符合 GA137-2007《消防梯》标准。 </w:t>
            </w:r>
          </w:p>
          <w:p w14:paraId="4F96A85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3、材料和结构：采用铝合金材料制 成。该梯由上、中、下三节组成，下节 梯安装有支撑杆，增加整梯的稳定性。 下节梯和中节梯的侧板上有滑槽，中节 梯和上节梯的侧板下端装有导板，可有 效保证中节梯沿下节梯滑动，上节梯沿中节梯滑动。 </w:t>
            </w:r>
          </w:p>
          <w:p w14:paraId="61C5778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4、外观要求：上节梯和中节梯上均安装有滑轮，可方便拉梯的展开和缩合拉 梯的升降装置由滑轮、钢丝绳、拉绳和撑脚组成，在展开和缩合过程中，可保证限位安全可靠。 </w:t>
            </w:r>
          </w:p>
          <w:p w14:paraId="6F88943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5、外观检查：梯蹬与侧板应紧密吻合，不得松动、加楔。金属梯蹬应有防滑措施。金属零件和竹、木零件应紧密贴合，不应补塞。紧固件应垂直旋紧，不应有突出的钉头锋口和毛刺等缺陷。 </w:t>
            </w:r>
          </w:p>
          <w:p w14:paraId="65AC12E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铆钉应紧固并呈平整半圆头。消防梯外表面应光滑无毛刺，表面应涂不导电的涂料保护，竹、木表面呈桔黄色，金属零件镀锌(或镀铬)或涂黑色磁漆。涂料表面光滑，色泽均匀，无漏涂、流痕和影响外表面质量的缺陷。拉梯的撑脚应 使用金属制造，工作时应能可靠支撑在 梯蹬上。拉梯在展开和缩合的过程中， 其限位装置应可靠。大于等于12m的消防梯应装有支撑杆，支撑杆应妥善固 定在基础梯节上 </w:t>
            </w:r>
          </w:p>
          <w:p w14:paraId="155EC01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6、材料：消防梯所用铝合金材料应符 合 GB/T6892-2000 的规定。</w:t>
            </w:r>
          </w:p>
          <w:p w14:paraId="6EFB78A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7、外形尺寸 </w:t>
            </w:r>
          </w:p>
          <w:p w14:paraId="4050CA7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工作长度(m)：15+0.3 </w:t>
            </w:r>
          </w:p>
          <w:p w14:paraId="7674977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最小梯宽(mm)：350±4 </w:t>
            </w:r>
          </w:p>
          <w:p w14:paraId="71E4893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梯蹬间距(mm)：340±2 </w:t>
            </w:r>
          </w:p>
          <w:p w14:paraId="67704DD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8、整梯质量(kg)≤57 </w:t>
            </w:r>
          </w:p>
          <w:p w14:paraId="5A67ACC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9、水平弯曲残余变形比值(%)≤0.20 </w:t>
            </w:r>
          </w:p>
          <w:p w14:paraId="565CA03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10、梯蹬弯曲残余变形比值(%)≤0.20 </w:t>
            </w:r>
          </w:p>
          <w:p w14:paraId="3A7C42B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11、梯蹬剪切强度：梯蹬与侧板的连接处和梯蹬本身不应有任何断裂迹象。梯蹬扭转试验：以圆形截面和侧板连接 的梯蹬应进行梯蹬扭转试验。梯蹬扭转 试验后，梯蹬不应产生超过 9°的相对运 动，且梯蹬与侧板的连接处和梯蹬本身 不应有任何损坏。 </w:t>
            </w:r>
          </w:p>
          <w:p w14:paraId="4C18384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12、梯节扭转试验(°)≤10 </w:t>
            </w:r>
          </w:p>
          <w:p w14:paraId="5834C94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13、翘曲试验：试验时任一梯脚均不得离地。 </w:t>
            </w:r>
          </w:p>
          <w:p w14:paraId="7C1B54F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滑移试验：试验时，各梯脚在整个试验表面不应位移。 </w:t>
            </w:r>
          </w:p>
          <w:p w14:paraId="3F97078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单撑脚载荷试验：拉梯的单撑脚载荷试验后，撑脚及联接件不应出现松 动、损伤及变形。 </w:t>
            </w:r>
          </w:p>
          <w:p w14:paraId="2007CB3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14、侧板悬臂弯曲最大变形值(mm) ≤1 </w:t>
            </w:r>
          </w:p>
          <w:p w14:paraId="660CA1C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15、侧摇摆试验残余变形比值(%)≤ 0.1 </w:t>
            </w:r>
          </w:p>
          <w:p w14:paraId="0DA8099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16、撑脚安全性试验：三节拉梯的两侧撑脚应能同时可靠地将第二、第三梯节支撑在工作高度及以下的任何一级梯蹬上。在撑脚安全性试验时，不应出现向梯蹬外侧面移动的现象。 </w:t>
            </w:r>
          </w:p>
          <w:p w14:paraId="0285CB9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17、抗冲击性能试验：试验时撑脚支撑功能应始终正常，试验后撑脚及梯蹬应无明显变形或坏。"</w:t>
            </w:r>
          </w:p>
        </w:tc>
      </w:tr>
      <w:tr w14:paraId="607E1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4AB438C1">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7EF225F7">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15</w:t>
            </w:r>
          </w:p>
        </w:tc>
        <w:tc>
          <w:tcPr>
            <w:tcW w:w="1061" w:type="dxa"/>
            <w:tcBorders>
              <w:tl2br w:val="nil"/>
              <w:tr2bl w:val="nil"/>
            </w:tcBorders>
            <w:noWrap/>
            <w:vAlign w:val="center"/>
          </w:tcPr>
          <w:p w14:paraId="2AA77D7A">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挂钩梯</w:t>
            </w:r>
          </w:p>
        </w:tc>
        <w:tc>
          <w:tcPr>
            <w:tcW w:w="11406" w:type="dxa"/>
            <w:tcBorders>
              <w:tl2br w:val="nil"/>
              <w:tr2bl w:val="nil"/>
            </w:tcBorders>
            <w:noWrap/>
            <w:vAlign w:val="center"/>
          </w:tcPr>
          <w:p w14:paraId="768577D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1、结构组成：侧板、梯蹬材质为生长期五年以上的竹料并经防腐、防蛀、干燥处理。</w:t>
            </w:r>
          </w:p>
          <w:p w14:paraId="7952D6E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2、主要应用场景：高空灭火救援使用。</w:t>
            </w:r>
          </w:p>
          <w:p w14:paraId="7A0C5D4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▲3、符合GA137-2007《消防梯》标准。</w:t>
            </w:r>
          </w:p>
          <w:p w14:paraId="4763272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4、工作长度 4±0.1m。</w:t>
            </w:r>
          </w:p>
          <w:p w14:paraId="41E23CE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5、最小梯宽 250±2mm。</w:t>
            </w:r>
          </w:p>
          <w:p w14:paraId="1F47C1D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6、梯蹬间距 340±2mm。</w:t>
            </w:r>
          </w:p>
          <w:p w14:paraId="1EE5017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7、整梯质量≤11kg。</w:t>
            </w:r>
          </w:p>
          <w:p w14:paraId="5277202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8、水平弯曲残余变形比值≤0.04%。</w:t>
            </w:r>
          </w:p>
          <w:p w14:paraId="3F1A63A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9、梯蹬弯曲残余变形比值≤0.20%。</w:t>
            </w:r>
          </w:p>
          <w:p w14:paraId="726D901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10、梯蹬剪切强度：梯蹬与侧板的连接处和梯蹬本身无任何断裂迹象。</w:t>
            </w:r>
          </w:p>
          <w:p w14:paraId="703E032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11、钩强度试验后，不出现任何损伤、变形和裂纹。</w:t>
            </w:r>
          </w:p>
          <w:p w14:paraId="160B8A3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12、梯节扭转角为：α顺：≤13°、α逆：≤13°。</w:t>
            </w:r>
          </w:p>
          <w:p w14:paraId="53C24FD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 侧摇摆试验残余变形比值≤0.09%。</w:t>
            </w:r>
          </w:p>
        </w:tc>
      </w:tr>
      <w:tr w14:paraId="7E86A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608F989C">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7FDE8850">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16</w:t>
            </w:r>
          </w:p>
        </w:tc>
        <w:tc>
          <w:tcPr>
            <w:tcW w:w="1061" w:type="dxa"/>
            <w:tcBorders>
              <w:tl2br w:val="nil"/>
              <w:tr2bl w:val="nil"/>
            </w:tcBorders>
            <w:noWrap/>
            <w:vAlign w:val="center"/>
          </w:tcPr>
          <w:p w14:paraId="172057A1">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屏障水枪</w:t>
            </w:r>
          </w:p>
        </w:tc>
        <w:tc>
          <w:tcPr>
            <w:tcW w:w="11406" w:type="dxa"/>
            <w:tcBorders>
              <w:tl2br w:val="nil"/>
              <w:tr2bl w:val="nil"/>
            </w:tcBorders>
            <w:noWrap/>
            <w:vAlign w:val="center"/>
          </w:tcPr>
          <w:p w14:paraId="4ECE8AFD">
            <w:pPr>
              <w:jc w:val="left"/>
              <w:rPr>
                <w:rFonts w:hint="eastAsia" w:asciiTheme="minorEastAsia" w:hAnsiTheme="minorEastAsia" w:cstheme="minorEastAsia"/>
                <w:szCs w:val="21"/>
              </w:rPr>
            </w:pPr>
            <w:r>
              <w:rPr>
                <w:rFonts w:hint="eastAsia" w:asciiTheme="minorEastAsia" w:hAnsiTheme="minorEastAsia" w:cstheme="minorEastAsia"/>
                <w:szCs w:val="21"/>
              </w:rPr>
              <w:t>1、结构组成：水枪主体、幕屏、接口。</w:t>
            </w:r>
          </w:p>
          <w:p w14:paraId="64B6DB08">
            <w:pPr>
              <w:jc w:val="left"/>
              <w:rPr>
                <w:rFonts w:hint="eastAsia" w:asciiTheme="minorEastAsia" w:hAnsiTheme="minorEastAsia" w:cstheme="minorEastAsia"/>
                <w:szCs w:val="21"/>
              </w:rPr>
            </w:pPr>
            <w:r>
              <w:rPr>
                <w:rFonts w:hint="eastAsia" w:asciiTheme="minorEastAsia" w:hAnsiTheme="minorEastAsia" w:cstheme="minorEastAsia"/>
                <w:szCs w:val="21"/>
              </w:rPr>
              <w:t>2、主要应用场景：用于形成水幕为保护层，能产生180度扁形水幕阻止火势蔓延，阻断热辐射。</w:t>
            </w:r>
          </w:p>
          <w:p w14:paraId="55FDBAEA">
            <w:pPr>
              <w:jc w:val="left"/>
              <w:rPr>
                <w:rFonts w:hint="eastAsia" w:asciiTheme="minorEastAsia" w:hAnsiTheme="minorEastAsia" w:cstheme="minorEastAsia"/>
                <w:szCs w:val="21"/>
              </w:rPr>
            </w:pPr>
            <w:r>
              <w:rPr>
                <w:rFonts w:hint="eastAsia" w:asciiTheme="minorEastAsia" w:hAnsiTheme="minorEastAsia" w:cstheme="minorEastAsia"/>
                <w:szCs w:val="21"/>
              </w:rPr>
              <w:t>技术性能符合GB 8181-2005《消防水枪》</w:t>
            </w:r>
          </w:p>
          <w:p w14:paraId="01F88A43">
            <w:pPr>
              <w:jc w:val="left"/>
              <w:rPr>
                <w:rFonts w:hint="eastAsia" w:asciiTheme="minorEastAsia" w:hAnsiTheme="minorEastAsia" w:cstheme="minorEastAsia"/>
                <w:szCs w:val="21"/>
              </w:rPr>
            </w:pPr>
            <w:r>
              <w:rPr>
                <w:rFonts w:hint="eastAsia" w:asciiTheme="minorEastAsia" w:hAnsiTheme="minorEastAsia" w:cstheme="minorEastAsia"/>
                <w:szCs w:val="21"/>
              </w:rPr>
              <w:t>3、锻造屏障水枪主体由锻造铝镁合金制成，幕屏和接口由锻造工艺生产的高强度防腐蚀铝合金制成。</w:t>
            </w:r>
          </w:p>
          <w:p w14:paraId="36DCEB5B">
            <w:pPr>
              <w:jc w:val="left"/>
              <w:rPr>
                <w:rFonts w:hint="eastAsia" w:asciiTheme="minorEastAsia" w:hAnsiTheme="minorEastAsia" w:cstheme="minorEastAsia"/>
                <w:szCs w:val="21"/>
              </w:rPr>
            </w:pPr>
            <w:r>
              <w:rPr>
                <w:rFonts w:hint="eastAsia" w:asciiTheme="minorEastAsia" w:hAnsiTheme="minorEastAsia" w:cstheme="minorEastAsia"/>
                <w:szCs w:val="21"/>
              </w:rPr>
              <w:t>4、流量:1200升/分钟 @ 0.7MPa工作压力。当压力1.2MPa时，水幕宽度≥20米，水幕高度≥8米。</w:t>
            </w:r>
          </w:p>
          <w:p w14:paraId="543DD2AF">
            <w:pPr>
              <w:jc w:val="left"/>
              <w:rPr>
                <w:rFonts w:hint="eastAsia" w:asciiTheme="minorEastAsia" w:hAnsiTheme="minorEastAsia" w:cstheme="minorEastAsia"/>
                <w:szCs w:val="21"/>
              </w:rPr>
            </w:pPr>
            <w:r>
              <w:rPr>
                <w:rFonts w:hint="eastAsia" w:asciiTheme="minorEastAsia" w:hAnsiTheme="minorEastAsia" w:cstheme="minorEastAsia"/>
                <w:szCs w:val="21"/>
              </w:rPr>
              <w:t>5、除标配入水口为内扣式/快插式接口外，该水幕水枪可以配置所有国际通用接口，也提供螺纹式无接头的型号。最大工作压力1.6MPa。</w:t>
            </w:r>
          </w:p>
          <w:p w14:paraId="62C85F23">
            <w:pPr>
              <w:jc w:val="left"/>
              <w:rPr>
                <w:rFonts w:hint="eastAsia" w:asciiTheme="minorEastAsia" w:hAnsiTheme="minorEastAsia" w:cstheme="minorEastAsia"/>
                <w:szCs w:val="21"/>
              </w:rPr>
            </w:pPr>
            <w:r>
              <w:rPr>
                <w:rFonts w:hint="eastAsia" w:asciiTheme="minorEastAsia" w:hAnsiTheme="minorEastAsia" w:cstheme="minorEastAsia"/>
                <w:szCs w:val="21"/>
              </w:rPr>
              <w:t>6、长x宽x高:≤250x260x135(mm)。</w:t>
            </w:r>
          </w:p>
          <w:p w14:paraId="3BF69A35">
            <w:pPr>
              <w:jc w:val="left"/>
              <w:rPr>
                <w:rFonts w:hint="eastAsia" w:asciiTheme="minorEastAsia" w:hAnsiTheme="minorEastAsia" w:cstheme="minorEastAsia"/>
                <w:szCs w:val="21"/>
              </w:rPr>
            </w:pPr>
            <w:r>
              <w:rPr>
                <w:rFonts w:hint="eastAsia" w:asciiTheme="minorEastAsia" w:hAnsiTheme="minorEastAsia" w:cstheme="minorEastAsia"/>
                <w:szCs w:val="21"/>
              </w:rPr>
              <w:t>7、重量≤1.5Kg（不含接口）。</w:t>
            </w:r>
          </w:p>
        </w:tc>
      </w:tr>
      <w:tr w14:paraId="5B76A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0F4B1356">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4E3191CC">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17</w:t>
            </w:r>
          </w:p>
        </w:tc>
        <w:tc>
          <w:tcPr>
            <w:tcW w:w="1061" w:type="dxa"/>
            <w:tcBorders>
              <w:tl2br w:val="nil"/>
              <w:tr2bl w:val="nil"/>
            </w:tcBorders>
            <w:noWrap/>
            <w:vAlign w:val="center"/>
          </w:tcPr>
          <w:p w14:paraId="5EB32ADB">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止水器</w:t>
            </w:r>
          </w:p>
        </w:tc>
        <w:tc>
          <w:tcPr>
            <w:tcW w:w="11406" w:type="dxa"/>
            <w:tcBorders>
              <w:tl2br w:val="nil"/>
              <w:tr2bl w:val="nil"/>
            </w:tcBorders>
            <w:noWrap/>
            <w:vAlign w:val="center"/>
          </w:tcPr>
          <w:p w14:paraId="1A7FF50B">
            <w:pPr>
              <w:jc w:val="left"/>
              <w:rPr>
                <w:rFonts w:hint="eastAsia" w:asciiTheme="minorEastAsia" w:hAnsiTheme="minorEastAsia" w:cstheme="minorEastAsia"/>
                <w:szCs w:val="21"/>
              </w:rPr>
            </w:pPr>
            <w:r>
              <w:rPr>
                <w:rFonts w:hint="eastAsia" w:asciiTheme="minorEastAsia" w:hAnsiTheme="minorEastAsia" w:cstheme="minorEastAsia"/>
                <w:szCs w:val="21"/>
              </w:rPr>
              <w:t>1、结构组成：球阀体和消防接口等部件组成。</w:t>
            </w:r>
          </w:p>
          <w:p w14:paraId="39E86689">
            <w:pPr>
              <w:jc w:val="left"/>
              <w:rPr>
                <w:rFonts w:hint="eastAsia" w:asciiTheme="minorEastAsia" w:hAnsiTheme="minorEastAsia" w:cstheme="minorEastAsia"/>
                <w:szCs w:val="21"/>
              </w:rPr>
            </w:pPr>
            <w:r>
              <w:rPr>
                <w:rFonts w:hint="eastAsia" w:asciiTheme="minorEastAsia" w:hAnsiTheme="minorEastAsia" w:cstheme="minorEastAsia"/>
                <w:szCs w:val="21"/>
              </w:rPr>
              <w:t>2、主要应用场景：用于更换水带，水带延长，停止供水等时候。</w:t>
            </w:r>
          </w:p>
          <w:p w14:paraId="23B270CF">
            <w:pPr>
              <w:jc w:val="left"/>
              <w:rPr>
                <w:rFonts w:hint="eastAsia" w:asciiTheme="minorEastAsia" w:hAnsiTheme="minorEastAsia" w:cstheme="minorEastAsia"/>
                <w:szCs w:val="21"/>
              </w:rPr>
            </w:pPr>
            <w:r>
              <w:rPr>
                <w:rFonts w:hint="eastAsia" w:asciiTheme="minorEastAsia" w:hAnsiTheme="minorEastAsia" w:cstheme="minorEastAsia"/>
                <w:szCs w:val="21"/>
              </w:rPr>
              <w:t>3、通水孔径≥57.5mm，阀门采用减压式T型通孔球阀，阀体通水孔径≥57.5mm，单手柄式结构，重量≤1.35kg，耐压强度≥3MPa；采用耐腐蚀、耐高温特性的高密封结构，可在+250℃至-180℃的温度下保证密封性。</w:t>
            </w:r>
          </w:p>
          <w:p w14:paraId="0F9E8347">
            <w:pPr>
              <w:jc w:val="left"/>
              <w:rPr>
                <w:rFonts w:hint="eastAsia" w:asciiTheme="minorEastAsia" w:hAnsiTheme="minorEastAsia" w:cstheme="minorEastAsia"/>
                <w:szCs w:val="21"/>
              </w:rPr>
            </w:pPr>
            <w:r>
              <w:rPr>
                <w:rFonts w:hint="eastAsia" w:asciiTheme="minorEastAsia" w:hAnsiTheme="minorEastAsia" w:cstheme="minorEastAsia"/>
                <w:szCs w:val="21"/>
              </w:rPr>
              <w:t>4、采用高强度铝合金一体成型，产品内壁≥3.5cm,表面经过氧化处理，更加耐腐蚀，水压承受力≥4.0Mpa；</w:t>
            </w:r>
          </w:p>
          <w:p w14:paraId="4F1EF89C">
            <w:pPr>
              <w:jc w:val="left"/>
              <w:rPr>
                <w:rFonts w:hint="eastAsia" w:asciiTheme="minorEastAsia" w:hAnsiTheme="minorEastAsia" w:cstheme="minorEastAsia"/>
                <w:szCs w:val="21"/>
              </w:rPr>
            </w:pPr>
            <w:r>
              <w:rPr>
                <w:rFonts w:hint="eastAsia" w:asciiTheme="minorEastAsia" w:hAnsiTheme="minorEastAsia" w:cstheme="minorEastAsia"/>
                <w:szCs w:val="21"/>
              </w:rPr>
              <w:t>5、采用高强度大通径塑料球，黄铜球杆，聚四氟乙烯，耐腐蚀橡胶，不锈螺帽，铁手柄,出水口径≥57mm；</w:t>
            </w:r>
          </w:p>
          <w:p w14:paraId="72344CE3">
            <w:pPr>
              <w:jc w:val="left"/>
              <w:rPr>
                <w:rFonts w:hint="eastAsia" w:asciiTheme="minorEastAsia" w:hAnsiTheme="minorEastAsia" w:cstheme="minorEastAsia"/>
                <w:szCs w:val="21"/>
              </w:rPr>
            </w:pPr>
            <w:r>
              <w:rPr>
                <w:rFonts w:hint="eastAsia" w:asciiTheme="minorEastAsia" w:hAnsiTheme="minorEastAsia" w:cstheme="minorEastAsia"/>
                <w:szCs w:val="21"/>
              </w:rPr>
              <w:t>6、重量≤1.6kg。</w:t>
            </w:r>
          </w:p>
        </w:tc>
      </w:tr>
      <w:tr w14:paraId="265FE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71F00700">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204990D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18</w:t>
            </w:r>
          </w:p>
        </w:tc>
        <w:tc>
          <w:tcPr>
            <w:tcW w:w="1061" w:type="dxa"/>
            <w:tcBorders>
              <w:tl2br w:val="nil"/>
              <w:tr2bl w:val="nil"/>
            </w:tcBorders>
            <w:noWrap/>
            <w:vAlign w:val="center"/>
          </w:tcPr>
          <w:p w14:paraId="4145B20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两分水器</w:t>
            </w:r>
          </w:p>
        </w:tc>
        <w:tc>
          <w:tcPr>
            <w:tcW w:w="11406" w:type="dxa"/>
            <w:tcBorders>
              <w:tl2br w:val="nil"/>
              <w:tr2bl w:val="nil"/>
            </w:tcBorders>
            <w:noWrap/>
            <w:vAlign w:val="center"/>
          </w:tcPr>
          <w:p w14:paraId="29CB023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1、结构组成进水口：出水口 </w:t>
            </w:r>
          </w:p>
          <w:p w14:paraId="6C21E69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2、主要应用场景：从水带干线分出水带支线 </w:t>
            </w:r>
          </w:p>
          <w:p w14:paraId="6B98993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3、标志：在分水器表面醒目处应清晰地铸出：型号规格和商标。 </w:t>
            </w:r>
          </w:p>
          <w:p w14:paraId="583B4CD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4、外观要求：件表面应无结疤、裂纹、砂眼。加工表面应无明显的伤痕。本体上应清晰铸出阀门的 “开”、“关”字样或标志。 </w:t>
            </w:r>
          </w:p>
          <w:p w14:paraId="7600B1C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5、密封性能：分水器的各连接部位及阀门不应有渗漏现象。 </w:t>
            </w:r>
          </w:p>
          <w:p w14:paraId="13B1AE1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6、水压强度性能：不得出现影响使用的变形。 </w:t>
            </w:r>
          </w:p>
          <w:p w14:paraId="227046D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7、耐腐蚀性能：分水器应使用耐腐蚀材料制造或对材料进行防腐蚀处理。经耐腐蚀试验后，应无起层，剥落或肉眼可见的点蚀凹坑，并且阀门应能正常操作。 </w:t>
            </w:r>
          </w:p>
          <w:p w14:paraId="485AF04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8、阀门和通径：分水器出水口上应安装阀门，阀门公称通径不得小于分水器岀水口的公称通径。 </w:t>
            </w:r>
          </w:p>
          <w:p w14:paraId="63C016B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w:t>
            </w:r>
            <w:r>
              <w:rPr>
                <w:rFonts w:hint="eastAsia" w:asciiTheme="minorEastAsia" w:hAnsiTheme="minorEastAsia" w:cstheme="minorEastAsia"/>
                <w:szCs w:val="21"/>
              </w:rPr>
              <w:t xml:space="preserve">阀门开启力（N）：≤140 </w:t>
            </w:r>
          </w:p>
          <w:p w14:paraId="5B34B5F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10、接口性能：消防接口的公称压力应不低于分水器本体的公称压力，其性能应符合 GB12514.1 的规定。 </w:t>
            </w:r>
          </w:p>
          <w:p w14:paraId="10366B4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▲11、质量：≤6.5kg</w:t>
            </w:r>
          </w:p>
          <w:p w14:paraId="12BE376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12、二个把手开关轻松方便，带有止锁装置；两个出水口口径65mm，进水口径80mm。材料：表面金色阳极氧化防腐处理。</w:t>
            </w:r>
          </w:p>
        </w:tc>
      </w:tr>
      <w:tr w14:paraId="160BE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47D94E69">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76A1E5FC">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19</w:t>
            </w:r>
          </w:p>
        </w:tc>
        <w:tc>
          <w:tcPr>
            <w:tcW w:w="1061" w:type="dxa"/>
            <w:tcBorders>
              <w:tl2br w:val="nil"/>
              <w:tr2bl w:val="nil"/>
            </w:tcBorders>
            <w:noWrap/>
            <w:vAlign w:val="center"/>
          </w:tcPr>
          <w:p w14:paraId="3C00FE91">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三分水器</w:t>
            </w:r>
          </w:p>
        </w:tc>
        <w:tc>
          <w:tcPr>
            <w:tcW w:w="11406" w:type="dxa"/>
            <w:tcBorders>
              <w:tl2br w:val="nil"/>
              <w:tr2bl w:val="nil"/>
            </w:tcBorders>
            <w:noWrap/>
            <w:vAlign w:val="center"/>
          </w:tcPr>
          <w:p w14:paraId="0D32CAA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1、结构组成：由接口、阀体、手柄、球体、把手、密封圈组成 </w:t>
            </w:r>
          </w:p>
          <w:p w14:paraId="7094670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2、主要应用：适用于适用于铺设消防水带用的分水器，作为开关使用，</w:t>
            </w:r>
          </w:p>
          <w:p w14:paraId="0841E1B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3、外观：铸件表面应无结疤、裂纹、砂眼。加工表面应无明显的伤痕。本体上应清晰铸出阀门的 “开”、“关”字样或标志； </w:t>
            </w:r>
          </w:p>
          <w:p w14:paraId="627C354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4、密封性能：分水器的各连接部位及阀门不应有渗漏现象；</w:t>
            </w:r>
          </w:p>
          <w:p w14:paraId="5214561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5、水压强度性能合格：不得出现影响使用的变形； </w:t>
            </w:r>
          </w:p>
          <w:p w14:paraId="713832E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6、耐腐蚀性能：分水器应使用耐腐蚀材料制造或对材料进行防腐蚀处理，经耐腐蚀试验后，应无起层，剥落或肉眼可见的点蚀凹坑，并且阀门应能正常操作 </w:t>
            </w:r>
          </w:p>
          <w:p w14:paraId="1406CE9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7、阀门和通径：分水器出水口上应安装阀门，阀门公称通径不得小于分水器出水口的公称通径； </w:t>
            </w:r>
          </w:p>
          <w:p w14:paraId="64307A0E">
            <w:pPr>
              <w:jc w:val="left"/>
              <w:rPr>
                <w:rFonts w:hint="eastAsia"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▲8</w:t>
            </w:r>
            <w:r>
              <w:rPr>
                <w:rFonts w:hint="eastAsia" w:asciiTheme="minorEastAsia" w:hAnsiTheme="minorEastAsia" w:cstheme="minorEastAsia"/>
                <w:szCs w:val="21"/>
              </w:rPr>
              <w:t xml:space="preserve">、阀门开启力（N）≤130N； </w:t>
            </w:r>
          </w:p>
          <w:p w14:paraId="32C746F3">
            <w:pPr>
              <w:jc w:val="left"/>
              <w:rPr>
                <w:rFonts w:hint="eastAsia" w:asciiTheme="minorEastAsia" w:hAnsiTheme="minorEastAsia" w:cstheme="minorEastAsia"/>
                <w:szCs w:val="21"/>
              </w:rPr>
            </w:pPr>
            <w:r>
              <w:rPr>
                <w:rFonts w:hint="eastAsia" w:asciiTheme="minorEastAsia" w:hAnsiTheme="minorEastAsia" w:cstheme="minorEastAsia"/>
                <w:szCs w:val="21"/>
              </w:rPr>
              <w:t xml:space="preserve">9、接口性能：消防接口的公称压力应不低于分水器本体的公称压力，其接口性能应符合GB12514.1 的规定； </w:t>
            </w:r>
          </w:p>
          <w:p w14:paraId="21F9A648">
            <w:pPr>
              <w:jc w:val="left"/>
              <w:rPr>
                <w:rFonts w:hint="eastAsia" w:asciiTheme="minorEastAsia" w:hAnsiTheme="minorEastAsia" w:cstheme="minorEastAsia"/>
                <w:szCs w:val="21"/>
              </w:rPr>
            </w:pPr>
            <w:r>
              <w:rPr>
                <w:rFonts w:hint="eastAsia" w:asciiTheme="minorEastAsia" w:hAnsiTheme="minorEastAsia" w:cstheme="minorEastAsia"/>
                <w:szCs w:val="21"/>
              </w:rPr>
              <w:t>▲10、产品特性：</w:t>
            </w:r>
          </w:p>
          <w:p w14:paraId="016CCF02">
            <w:pPr>
              <w:jc w:val="left"/>
              <w:rPr>
                <w:rFonts w:hint="eastAsia" w:asciiTheme="minorEastAsia" w:hAnsiTheme="minorEastAsia" w:cstheme="minorEastAsia"/>
                <w:szCs w:val="21"/>
              </w:rPr>
            </w:pPr>
            <w:r>
              <w:rPr>
                <w:rFonts w:hint="eastAsia" w:asciiTheme="minorEastAsia" w:hAnsiTheme="minorEastAsia" w:cstheme="minorEastAsia"/>
                <w:szCs w:val="21"/>
              </w:rPr>
              <w:t xml:space="preserve">接口：采用锻造工艺，选用优于或等于铝镁合金 A6061 材质，表面金色阳极氧化防腐处理。 </w:t>
            </w:r>
          </w:p>
          <w:p w14:paraId="464E31B4">
            <w:pPr>
              <w:jc w:val="left"/>
              <w:rPr>
                <w:rFonts w:hint="eastAsia" w:asciiTheme="minorEastAsia" w:hAnsiTheme="minorEastAsia" w:cstheme="minorEastAsia"/>
                <w:szCs w:val="21"/>
              </w:rPr>
            </w:pPr>
            <w:r>
              <w:rPr>
                <w:rFonts w:hint="eastAsia" w:asciiTheme="minorEastAsia" w:hAnsiTheme="minorEastAsia" w:cstheme="minorEastAsia"/>
                <w:szCs w:val="21"/>
              </w:rPr>
              <w:t>阀体：采用压铸工艺，选用优于或等于 YL112 材质，表面红色喷塑防腐处理。</w:t>
            </w:r>
          </w:p>
          <w:p w14:paraId="40D5A627">
            <w:pPr>
              <w:jc w:val="left"/>
              <w:rPr>
                <w:rFonts w:hint="eastAsia" w:asciiTheme="minorEastAsia" w:hAnsiTheme="minorEastAsia" w:cstheme="minorEastAsia"/>
                <w:szCs w:val="21"/>
              </w:rPr>
            </w:pPr>
            <w:r>
              <w:rPr>
                <w:rFonts w:hint="eastAsia" w:asciiTheme="minorEastAsia" w:hAnsiTheme="minorEastAsia" w:cstheme="minorEastAsia"/>
                <w:szCs w:val="21"/>
              </w:rPr>
              <w:t xml:space="preserve">手柄：采用锻造工艺，选用优于或等于铝镁合金 A6061 材质，表面阳极氧化防腐处理。 </w:t>
            </w:r>
          </w:p>
          <w:p w14:paraId="5F53EA5A">
            <w:pPr>
              <w:jc w:val="left"/>
              <w:rPr>
                <w:rFonts w:hint="eastAsia" w:asciiTheme="minorEastAsia" w:hAnsiTheme="minorEastAsia" w:cstheme="minorEastAsia"/>
                <w:szCs w:val="21"/>
              </w:rPr>
            </w:pPr>
            <w:r>
              <w:rPr>
                <w:rFonts w:hint="eastAsia" w:asciiTheme="minorEastAsia" w:hAnsiTheme="minorEastAsia" w:cstheme="minorEastAsia"/>
                <w:szCs w:val="21"/>
              </w:rPr>
              <w:t xml:space="preserve">球体：选用铝合金材质，减压式 T 型通孔球体，表面黑色阳极氧化防腐处理。 </w:t>
            </w:r>
          </w:p>
          <w:p w14:paraId="315263C6">
            <w:pPr>
              <w:jc w:val="left"/>
              <w:rPr>
                <w:rFonts w:hint="eastAsia" w:asciiTheme="minorEastAsia" w:hAnsiTheme="minorEastAsia" w:cstheme="minorEastAsia"/>
                <w:szCs w:val="21"/>
              </w:rPr>
            </w:pPr>
            <w:r>
              <w:rPr>
                <w:rFonts w:hint="eastAsia" w:asciiTheme="minorEastAsia" w:hAnsiTheme="minorEastAsia" w:cstheme="minorEastAsia"/>
                <w:szCs w:val="21"/>
              </w:rPr>
              <w:t>把手： T 型浸塑把手。</w:t>
            </w:r>
          </w:p>
          <w:p w14:paraId="40CA7E0B">
            <w:pPr>
              <w:jc w:val="left"/>
              <w:rPr>
                <w:rFonts w:hint="eastAsia" w:asciiTheme="minorEastAsia" w:hAnsiTheme="minorEastAsia" w:cstheme="minorEastAsia"/>
                <w:szCs w:val="21"/>
              </w:rPr>
            </w:pPr>
            <w:r>
              <w:rPr>
                <w:rFonts w:hint="eastAsia" w:asciiTheme="minorEastAsia" w:hAnsiTheme="minorEastAsia" w:cstheme="minorEastAsia"/>
                <w:szCs w:val="21"/>
              </w:rPr>
              <w:t>密封圈：采用防脱结构设计，空排水时有效防止密封圈脱落。</w:t>
            </w:r>
          </w:p>
          <w:p w14:paraId="7595FCB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szCs w:val="21"/>
              </w:rPr>
              <w:t>▲11、重量：卡式三分水器≤ 5kg</w:t>
            </w:r>
          </w:p>
        </w:tc>
      </w:tr>
      <w:tr w14:paraId="7E21F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61A5BBE0">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2E2574AA">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20</w:t>
            </w:r>
          </w:p>
        </w:tc>
        <w:tc>
          <w:tcPr>
            <w:tcW w:w="1061" w:type="dxa"/>
            <w:tcBorders>
              <w:tl2br w:val="nil"/>
              <w:tr2bl w:val="nil"/>
            </w:tcBorders>
            <w:noWrap/>
            <w:vAlign w:val="center"/>
          </w:tcPr>
          <w:p w14:paraId="6DF973FF">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水带挂钩</w:t>
            </w:r>
          </w:p>
        </w:tc>
        <w:tc>
          <w:tcPr>
            <w:tcW w:w="11406" w:type="dxa"/>
            <w:tcBorders>
              <w:tl2br w:val="nil"/>
              <w:tr2bl w:val="nil"/>
            </w:tcBorders>
            <w:noWrap/>
            <w:vAlign w:val="center"/>
          </w:tcPr>
          <w:p w14:paraId="15E40077">
            <w:pPr>
              <w:numPr>
                <w:ilvl w:val="0"/>
                <w:numId w:val="7"/>
              </w:num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材质：高强涤纶丝，铸铁；</w:t>
            </w:r>
          </w:p>
          <w:p w14:paraId="66F28E66">
            <w:pPr>
              <w:numPr>
                <w:ilvl w:val="0"/>
                <w:numId w:val="7"/>
              </w:num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用途：水带挂钩是悬挂消防水带的工具。</w:t>
            </w:r>
          </w:p>
          <w:p w14:paraId="024DCF9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3、它由帆布带、金属钩、半环组成。使用时将半环一端缠烧水带，另一端穿入半环中并提起金属钩，即可将水带悬挂起来。</w:t>
            </w:r>
          </w:p>
        </w:tc>
      </w:tr>
      <w:tr w14:paraId="5CF50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778E1E8B">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2236C497">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21</w:t>
            </w:r>
          </w:p>
        </w:tc>
        <w:tc>
          <w:tcPr>
            <w:tcW w:w="1061" w:type="dxa"/>
            <w:tcBorders>
              <w:tl2br w:val="nil"/>
              <w:tr2bl w:val="nil"/>
            </w:tcBorders>
            <w:noWrap/>
            <w:vAlign w:val="center"/>
          </w:tcPr>
          <w:p w14:paraId="2A20A5B4">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水带包布</w:t>
            </w:r>
          </w:p>
        </w:tc>
        <w:tc>
          <w:tcPr>
            <w:tcW w:w="11406" w:type="dxa"/>
            <w:tcBorders>
              <w:tl2br w:val="nil"/>
              <w:tr2bl w:val="nil"/>
            </w:tcBorders>
            <w:noWrap/>
            <w:vAlign w:val="center"/>
          </w:tcPr>
          <w:p w14:paraId="4181C3D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1、材质：高强度涤纶丝、铸铁夹钳；尺寸：≥470mm*380mm*80mm</w:t>
            </w:r>
          </w:p>
          <w:p w14:paraId="2A437DC1">
            <w:pPr>
              <w:numPr>
                <w:ilvl w:val="0"/>
                <w:numId w:val="8"/>
              </w:num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用途：用于包裹消防水带破漏处</w:t>
            </w:r>
          </w:p>
          <w:p w14:paraId="7A3C1CBE">
            <w:pPr>
              <w:numPr>
                <w:ilvl w:val="255"/>
                <w:numId w:val="0"/>
              </w:num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3、它由帆布带和金属夹钳等零件组成。使用时只要将包布一端穿入夹钳中，夹牢即可。</w:t>
            </w:r>
          </w:p>
          <w:p w14:paraId="6F2797B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4、产品材质：高强度涤纶长丝。</w:t>
            </w:r>
          </w:p>
        </w:tc>
      </w:tr>
      <w:tr w14:paraId="68ABC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3FB7850A">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7E77AAFE">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22</w:t>
            </w:r>
          </w:p>
        </w:tc>
        <w:tc>
          <w:tcPr>
            <w:tcW w:w="1061" w:type="dxa"/>
            <w:tcBorders>
              <w:tl2br w:val="nil"/>
              <w:tr2bl w:val="nil"/>
            </w:tcBorders>
            <w:noWrap/>
            <w:vAlign w:val="center"/>
          </w:tcPr>
          <w:p w14:paraId="4FE7D4B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水带护桥</w:t>
            </w:r>
          </w:p>
        </w:tc>
        <w:tc>
          <w:tcPr>
            <w:tcW w:w="11406" w:type="dxa"/>
            <w:tcBorders>
              <w:right w:val="single" w:color="auto" w:sz="4" w:space="0"/>
              <w:tl2br w:val="nil"/>
              <w:tr2bl w:val="nil"/>
            </w:tcBorders>
            <w:noWrap/>
            <w:vAlign w:val="center"/>
          </w:tcPr>
          <w:p w14:paraId="0BD8A03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1、适用于出水的消防水带，以防车轮压破，是火场辅设消防水带的辅助器材；"</w:t>
            </w:r>
          </w:p>
          <w:p w14:paraId="10862942">
            <w:pPr>
              <w:numPr>
                <w:ins w:id="2" w:author="apple" w:date="2024-09-06T00:37:00Z"/>
              </w:num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2、材质要求，高强度橡胶材料。 </w:t>
            </w:r>
          </w:p>
          <w:p w14:paraId="05E977F6">
            <w:pPr>
              <w:numPr>
                <w:ilvl w:val="255"/>
                <w:numId w:val="0"/>
              </w:num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3、主要参数：≥长80cm、宽58cm、高8cm，水带空隙可供Ф65-Ф100水带使用，使用时将护桥平放置于路中，根据车辆的两轮毂之间的距离放置两块护桥，使过往车辆行驶在护桥上，而不影响水带正常供水。</w:t>
            </w:r>
          </w:p>
        </w:tc>
      </w:tr>
      <w:tr w14:paraId="1AB07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3132" w:type="dxa"/>
          <w:trHeight w:val="444" w:hRule="atLeast"/>
          <w:jc w:val="center"/>
        </w:trPr>
        <w:tc>
          <w:tcPr>
            <w:tcW w:w="716" w:type="dxa"/>
            <w:vMerge w:val="continue"/>
            <w:tcBorders>
              <w:tl2br w:val="nil"/>
              <w:tr2bl w:val="nil"/>
            </w:tcBorders>
            <w:noWrap/>
            <w:vAlign w:val="center"/>
          </w:tcPr>
          <w:p w14:paraId="21141684">
            <w:pPr>
              <w:jc w:val="center"/>
              <w:rPr>
                <w:rFonts w:hint="eastAsia" w:asciiTheme="minorEastAsia" w:hAnsiTheme="minorEastAsia" w:cstheme="minorEastAsia"/>
                <w:b/>
                <w:bCs/>
                <w:color w:val="000000" w:themeColor="text1"/>
                <w:szCs w:val="21"/>
                <w14:textFill>
                  <w14:solidFill>
                    <w14:schemeClr w14:val="tx1"/>
                  </w14:solidFill>
                </w14:textFill>
              </w:rPr>
            </w:pPr>
          </w:p>
        </w:tc>
      </w:tr>
      <w:tr w14:paraId="51EF5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restart"/>
            <w:tcBorders>
              <w:tl2br w:val="nil"/>
              <w:tr2bl w:val="nil"/>
            </w:tcBorders>
            <w:noWrap/>
            <w:vAlign w:val="center"/>
          </w:tcPr>
          <w:p w14:paraId="7FD31B42">
            <w:pPr>
              <w:widowControl/>
              <w:jc w:val="center"/>
              <w:textAlignment w:val="center"/>
              <w:rPr>
                <w:rFonts w:hint="eastAsia" w:asciiTheme="minorEastAsia" w:hAnsiTheme="minorEastAsia" w:eastAsiaTheme="minorEastAsia" w:cstheme="minorEastAsia"/>
                <w:b/>
                <w:bCs/>
                <w:color w:val="000000" w:themeColor="text1"/>
                <w:szCs w:val="21"/>
                <w:lang w:eastAsia="zh-CN"/>
                <w14:textFill>
                  <w14:solidFill>
                    <w14:schemeClr w14:val="tx1"/>
                  </w14:solidFill>
                </w14:textFill>
              </w:rPr>
            </w:pPr>
            <w:r>
              <w:rPr>
                <w:rFonts w:hint="eastAsia" w:asciiTheme="minorEastAsia" w:hAnsiTheme="minorEastAsia" w:cstheme="minorEastAsia"/>
                <w:b/>
                <w:bCs/>
                <w:color w:val="000000" w:themeColor="text1"/>
                <w:kern w:val="0"/>
                <w:szCs w:val="21"/>
                <w:lang w:val="en-US" w:eastAsia="zh-CN" w:bidi="ar"/>
                <w14:textFill>
                  <w14:solidFill>
                    <w14:schemeClr w14:val="tx1"/>
                  </w14:solidFill>
                </w14:textFill>
              </w:rPr>
              <w:t>6</w:t>
            </w:r>
            <w:bookmarkStart w:id="0" w:name="_GoBack"/>
            <w:bookmarkEnd w:id="0"/>
          </w:p>
        </w:tc>
        <w:tc>
          <w:tcPr>
            <w:tcW w:w="665" w:type="dxa"/>
            <w:tcBorders>
              <w:tl2br w:val="nil"/>
              <w:tr2bl w:val="nil"/>
            </w:tcBorders>
            <w:noWrap/>
            <w:vAlign w:val="center"/>
          </w:tcPr>
          <w:p w14:paraId="60C9AE02">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w:t>
            </w:r>
          </w:p>
        </w:tc>
        <w:tc>
          <w:tcPr>
            <w:tcW w:w="1061" w:type="dxa"/>
            <w:tcBorders>
              <w:tl2br w:val="nil"/>
              <w:tr2bl w:val="nil"/>
            </w:tcBorders>
            <w:noWrap/>
            <w:vAlign w:val="center"/>
          </w:tcPr>
          <w:p w14:paraId="3425667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消防员灭火防护靴</w:t>
            </w:r>
          </w:p>
        </w:tc>
        <w:tc>
          <w:tcPr>
            <w:tcW w:w="11406" w:type="dxa"/>
            <w:tcBorders>
              <w:right w:val="single" w:color="auto" w:sz="4" w:space="0"/>
              <w:tl2br w:val="nil"/>
              <w:tr2bl w:val="nil"/>
            </w:tcBorders>
            <w:noWrap/>
            <w:vAlign w:val="center"/>
          </w:tcPr>
          <w:p w14:paraId="19D8674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1、结构组成:靴头、靴面、外底、内底衬垫</w:t>
            </w:r>
          </w:p>
          <w:p w14:paraId="1DFEE14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2、耐油性能应介于-4%~5%</w:t>
            </w:r>
          </w:p>
          <w:p w14:paraId="5615AD3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3、金属衬垫经腐蚀试验后，试样应无腐蚀现象。</w:t>
            </w:r>
          </w:p>
          <w:p w14:paraId="18A244C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4、防砸性能(静压力)依国标测试后应≥22mm。</w:t>
            </w:r>
          </w:p>
          <w:p w14:paraId="67F1A4E3">
            <w:pPr>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5、防砸性能(冲击)依国标测试后应≥25mm。</w:t>
            </w:r>
          </w:p>
          <w:p w14:paraId="38B6F6C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szCs w:val="21"/>
              </w:rPr>
              <w:t>6、抗刺穿性能应≥2000N。</w:t>
            </w:r>
          </w:p>
          <w:p w14:paraId="5E26AE26">
            <w:pPr>
              <w:jc w:val="left"/>
              <w:rPr>
                <w:rFonts w:hint="eastAsia" w:asciiTheme="minorEastAsia" w:hAnsiTheme="minorEastAsia" w:cstheme="minorEastAsia"/>
                <w:szCs w:val="21"/>
              </w:rPr>
            </w:pPr>
            <w:r>
              <w:rPr>
                <w:rFonts w:hint="eastAsia" w:asciiTheme="minorEastAsia" w:hAnsiTheme="minorEastAsia" w:cstheme="minorEastAsia"/>
                <w:szCs w:val="21"/>
              </w:rPr>
              <w:t>7、靴面经国标抗切割试验后，不应被割穿。</w:t>
            </w:r>
          </w:p>
          <w:p w14:paraId="0CF3D0EF">
            <w:pPr>
              <w:jc w:val="left"/>
              <w:rPr>
                <w:rFonts w:hint="eastAsia" w:asciiTheme="minorEastAsia" w:hAnsiTheme="minorEastAsia" w:cstheme="minorEastAsia"/>
                <w:szCs w:val="21"/>
              </w:rPr>
            </w:pPr>
            <w:r>
              <w:rPr>
                <w:rFonts w:hint="eastAsia" w:asciiTheme="minorEastAsia" w:hAnsiTheme="minorEastAsia" w:cstheme="minorEastAsia"/>
                <w:szCs w:val="21"/>
              </w:rPr>
              <w:t>8、击穿电压≥5000V。</w:t>
            </w:r>
          </w:p>
          <w:p w14:paraId="00A30E3C">
            <w:pPr>
              <w:jc w:val="left"/>
              <w:rPr>
                <w:rFonts w:hint="eastAsia" w:asciiTheme="minorEastAsia" w:hAnsiTheme="minorEastAsia" w:cstheme="minorEastAsia"/>
                <w:szCs w:val="21"/>
              </w:rPr>
            </w:pPr>
            <w:r>
              <w:rPr>
                <w:rFonts w:hint="eastAsia" w:asciiTheme="minorEastAsia" w:hAnsiTheme="minorEastAsia" w:cstheme="minorEastAsia"/>
                <w:szCs w:val="21"/>
              </w:rPr>
              <w:t>9、泄漏电流≤0.2mA。</w:t>
            </w:r>
          </w:p>
          <w:p w14:paraId="0A65CA2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szCs w:val="21"/>
              </w:rPr>
              <w:t>▲10、隔热性能≤8℃。</w:t>
            </w:r>
          </w:p>
          <w:p w14:paraId="7E07D52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11、抗辐射热渗透性能≤20.5℃。</w:t>
            </w:r>
          </w:p>
          <w:p w14:paraId="0D8A742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12、依国标测试后不应出现渗水现象。</w:t>
            </w:r>
          </w:p>
          <w:p w14:paraId="1397F3F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▲13、质量≤2.1kg。</w:t>
            </w:r>
          </w:p>
          <w:p w14:paraId="4775EEE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14、正面采用系带，侧面采用拉链款式设计。</w:t>
            </w:r>
          </w:p>
          <w:p w14:paraId="125A7D3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15、面料为阻燃材料。</w:t>
            </w:r>
          </w:p>
          <w:p w14:paraId="34827F6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16、靴侧，靴后跟部设有反光标识。</w:t>
            </w:r>
          </w:p>
          <w:p w14:paraId="0D5E2C6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17、主体材质采用阻燃橡胶，柔软舒适。</w:t>
            </w:r>
          </w:p>
          <w:p w14:paraId="70DADFD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18、靴底中间层设计防穿刺垫。</w:t>
            </w:r>
          </w:p>
          <w:p w14:paraId="17C9DBD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19、靴头保护包头采用轻质航空铝材料制成。</w:t>
            </w:r>
          </w:p>
          <w:p w14:paraId="3603FC3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20、靴后跟、脚踝两侧部位设计采用贴合脚骨的曲面式设计。</w:t>
            </w:r>
          </w:p>
        </w:tc>
      </w:tr>
      <w:tr w14:paraId="4E9FE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661263B5">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6A88074B">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w:t>
            </w:r>
          </w:p>
        </w:tc>
        <w:tc>
          <w:tcPr>
            <w:tcW w:w="1061" w:type="dxa"/>
            <w:tcBorders>
              <w:tl2br w:val="nil"/>
              <w:tr2bl w:val="nil"/>
            </w:tcBorders>
            <w:noWrap/>
            <w:vAlign w:val="center"/>
          </w:tcPr>
          <w:p w14:paraId="7F8CC1B4">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消防员抢险救援靴</w:t>
            </w:r>
          </w:p>
        </w:tc>
        <w:tc>
          <w:tcPr>
            <w:tcW w:w="11406" w:type="dxa"/>
            <w:tcBorders>
              <w:tl2br w:val="nil"/>
              <w:tr2bl w:val="nil"/>
            </w:tcBorders>
            <w:noWrap/>
            <w:vAlign w:val="center"/>
          </w:tcPr>
          <w:p w14:paraId="55F00116">
            <w:pPr>
              <w:jc w:val="left"/>
              <w:rPr>
                <w:rFonts w:hint="eastAsia" w:asciiTheme="minorEastAsia" w:hAnsiTheme="minorEastAsia" w:cstheme="minorEastAsia"/>
                <w:szCs w:val="21"/>
              </w:rPr>
            </w:pPr>
            <w:r>
              <w:rPr>
                <w:rFonts w:hint="eastAsia" w:asciiTheme="minorEastAsia" w:hAnsiTheme="minorEastAsia" w:cstheme="minorEastAsia"/>
                <w:szCs w:val="21"/>
              </w:rPr>
              <w:t>1、结构组成：消防员抢险救援靴由阻燃面料、内层防水面料、外底、带舒适层的靴帮、带防刺穿层的靴内底和防砸靴头等组成。</w:t>
            </w:r>
          </w:p>
          <w:p w14:paraId="73669C01">
            <w:pPr>
              <w:jc w:val="left"/>
              <w:rPr>
                <w:rFonts w:hint="eastAsia" w:asciiTheme="minorEastAsia" w:hAnsiTheme="minorEastAsia" w:cstheme="minorEastAsia"/>
                <w:szCs w:val="21"/>
              </w:rPr>
            </w:pPr>
            <w:r>
              <w:rPr>
                <w:rFonts w:hint="eastAsia" w:asciiTheme="minorEastAsia" w:hAnsiTheme="minorEastAsia" w:cstheme="minorEastAsia"/>
                <w:szCs w:val="21"/>
              </w:rPr>
              <w:t>2、主要应用场景：用于消防员抢险救援作业中脚部的防护。</w:t>
            </w:r>
          </w:p>
          <w:p w14:paraId="427BCB99">
            <w:pPr>
              <w:jc w:val="left"/>
              <w:rPr>
                <w:rFonts w:hint="eastAsia" w:asciiTheme="minorEastAsia" w:hAnsiTheme="minorEastAsia" w:cstheme="minorEastAsia"/>
                <w:szCs w:val="21"/>
              </w:rPr>
            </w:pPr>
            <w:r>
              <w:rPr>
                <w:rFonts w:hint="eastAsia" w:asciiTheme="minorEastAsia" w:hAnsiTheme="minorEastAsia" w:cstheme="minorEastAsia"/>
                <w:szCs w:val="21"/>
              </w:rPr>
              <w:t>3、产品符合 XF633-2006《消防员抢险救援防护服》标准。</w:t>
            </w:r>
          </w:p>
          <w:p w14:paraId="223E8287">
            <w:pPr>
              <w:jc w:val="left"/>
              <w:rPr>
                <w:rFonts w:hint="eastAsia" w:asciiTheme="minorEastAsia" w:hAnsiTheme="minorEastAsia" w:cstheme="minorEastAsia"/>
                <w:szCs w:val="21"/>
              </w:rPr>
            </w:pPr>
            <w:r>
              <w:rPr>
                <w:rFonts w:hint="eastAsia" w:asciiTheme="minorEastAsia" w:hAnsiTheme="minorEastAsia" w:cstheme="minorEastAsia"/>
                <w:szCs w:val="21"/>
              </w:rPr>
              <w:t>4、</w:t>
            </w:r>
            <w:r>
              <w:rPr>
                <w:rFonts w:hint="eastAsia" w:asciiTheme="minorEastAsia" w:hAnsiTheme="minorEastAsia" w:cstheme="minorEastAsia"/>
                <w:szCs w:val="21"/>
                <w:lang w:val="en-US" w:eastAsia="zh-CN"/>
              </w:rPr>
              <w:t>中标后</w:t>
            </w:r>
            <w:r>
              <w:rPr>
                <w:rFonts w:hint="eastAsia" w:asciiTheme="minorEastAsia" w:hAnsiTheme="minorEastAsia" w:cstheme="minorEastAsia"/>
                <w:szCs w:val="21"/>
                <w:highlight w:val="none"/>
              </w:rPr>
              <w:t>提供国家级权威检验机构出具的检验报告。</w:t>
            </w:r>
          </w:p>
          <w:p w14:paraId="532235A1">
            <w:pPr>
              <w:jc w:val="left"/>
              <w:rPr>
                <w:rFonts w:hint="eastAsia" w:asciiTheme="minorEastAsia" w:hAnsiTheme="minorEastAsia" w:cstheme="minorEastAsia"/>
                <w:szCs w:val="21"/>
              </w:rPr>
            </w:pPr>
            <w:r>
              <w:rPr>
                <w:rFonts w:hint="eastAsia" w:asciiTheme="minorEastAsia" w:hAnsiTheme="minorEastAsia" w:cstheme="minorEastAsia"/>
                <w:szCs w:val="21"/>
              </w:rPr>
              <w:t>5、主体为黑色且有醒目反光标；</w:t>
            </w:r>
          </w:p>
          <w:p w14:paraId="6270515B">
            <w:pPr>
              <w:jc w:val="left"/>
              <w:rPr>
                <w:rFonts w:hint="eastAsia" w:asciiTheme="minorEastAsia" w:hAnsiTheme="minorEastAsia" w:cstheme="minorEastAsia"/>
                <w:szCs w:val="21"/>
              </w:rPr>
            </w:pPr>
            <w:r>
              <w:rPr>
                <w:rFonts w:hint="eastAsia" w:asciiTheme="minorEastAsia" w:hAnsiTheme="minorEastAsia" w:cstheme="minorEastAsia"/>
                <w:szCs w:val="21"/>
              </w:rPr>
              <w:t>6、橘黄色鞋带、靴底和“中国消防救援”标志为橘红色，符合抢险救援防护靴款式标识统 型 要 求 。</w:t>
            </w:r>
          </w:p>
          <w:p w14:paraId="09EDF12B">
            <w:pPr>
              <w:jc w:val="left"/>
              <w:rPr>
                <w:rFonts w:hint="eastAsia" w:asciiTheme="minorEastAsia" w:hAnsiTheme="minorEastAsia" w:cstheme="minorEastAsia"/>
                <w:szCs w:val="21"/>
              </w:rPr>
            </w:pPr>
            <w:r>
              <w:rPr>
                <w:rFonts w:hint="eastAsia" w:asciiTheme="minorEastAsia" w:hAnsiTheme="minorEastAsia" w:cstheme="minorEastAsia"/>
                <w:szCs w:val="21"/>
              </w:rPr>
              <w:t>7、靴帮抗切割性能：未被割穿。</w:t>
            </w:r>
          </w:p>
          <w:p w14:paraId="0849C1B0">
            <w:pPr>
              <w:jc w:val="left"/>
              <w:rPr>
                <w:rFonts w:hint="eastAsia" w:asciiTheme="minorEastAsia" w:hAnsiTheme="minorEastAsia" w:cstheme="minorEastAsia"/>
                <w:szCs w:val="21"/>
              </w:rPr>
            </w:pPr>
            <w:r>
              <w:rPr>
                <w:rFonts w:hint="eastAsia" w:asciiTheme="minorEastAsia" w:hAnsiTheme="minorEastAsia" w:cstheme="minorEastAsia"/>
                <w:szCs w:val="21"/>
              </w:rPr>
              <w:t>8、、消防员抢险救援靴主体结构：从靴内后跟中央起至靴口最低处的高度≤150mm；全防水设计，靴内侧设有拉链。</w:t>
            </w:r>
          </w:p>
          <w:p w14:paraId="10981FDB">
            <w:pPr>
              <w:jc w:val="left"/>
              <w:rPr>
                <w:rFonts w:hint="eastAsia" w:asciiTheme="minorEastAsia" w:hAnsiTheme="minorEastAsia" w:cstheme="minorEastAsia"/>
                <w:szCs w:val="21"/>
              </w:rPr>
            </w:pPr>
            <w:r>
              <w:rPr>
                <w:rFonts w:hint="eastAsia" w:asciiTheme="minorEastAsia" w:hAnsiTheme="minorEastAsia" w:cstheme="minorEastAsia"/>
                <w:szCs w:val="21"/>
              </w:rPr>
              <w:t>9、靴内底防刺穿层覆盖整个靴内底，鞋底采用连帮注射工艺，靴底抗刺穿性能≥1350N。</w:t>
            </w:r>
          </w:p>
          <w:p w14:paraId="370AE0C3">
            <w:pPr>
              <w:jc w:val="left"/>
              <w:rPr>
                <w:rFonts w:hint="eastAsia" w:asciiTheme="minorEastAsia" w:hAnsiTheme="minorEastAsia" w:cstheme="minorEastAsia"/>
                <w:szCs w:val="21"/>
              </w:rPr>
            </w:pPr>
            <w:r>
              <w:rPr>
                <w:rFonts w:hint="eastAsia" w:asciiTheme="minorEastAsia" w:hAnsiTheme="minorEastAsia" w:cstheme="minorEastAsia"/>
                <w:szCs w:val="21"/>
              </w:rPr>
              <w:t>▲10、中或低腰款设计，消防员抢险救援靴质量为≤1.8kg，防滑性能&gt;15°。</w:t>
            </w:r>
          </w:p>
          <w:p w14:paraId="375D6844">
            <w:pPr>
              <w:jc w:val="left"/>
              <w:rPr>
                <w:rFonts w:hint="eastAsia" w:asciiTheme="minorEastAsia" w:hAnsiTheme="minorEastAsia" w:cstheme="minorEastAsia"/>
                <w:szCs w:val="21"/>
              </w:rPr>
            </w:pPr>
            <w:r>
              <w:rPr>
                <w:rFonts w:hint="eastAsia" w:asciiTheme="minorEastAsia" w:hAnsiTheme="minorEastAsia" w:cstheme="minorEastAsia"/>
                <w:szCs w:val="21"/>
              </w:rPr>
              <w:t>11、靴帮采用永久阻燃面料，且不产生熔融、熔滴或剥离等现象。</w:t>
            </w:r>
          </w:p>
          <w:p w14:paraId="1575C0DD">
            <w:pPr>
              <w:jc w:val="left"/>
              <w:rPr>
                <w:rFonts w:hint="eastAsia" w:asciiTheme="minorEastAsia" w:hAnsiTheme="minorEastAsia" w:cstheme="minorEastAsia"/>
                <w:szCs w:val="21"/>
              </w:rPr>
            </w:pPr>
            <w:r>
              <w:rPr>
                <w:rFonts w:hint="eastAsia" w:asciiTheme="minorEastAsia" w:hAnsiTheme="minorEastAsia" w:cstheme="minorEastAsia"/>
                <w:szCs w:val="21"/>
              </w:rPr>
              <w:t>12、内里设计有防水透气膜，具有全防水功能可便于雨天使用。</w:t>
            </w:r>
          </w:p>
          <w:p w14:paraId="61748EB0">
            <w:pPr>
              <w:jc w:val="left"/>
              <w:rPr>
                <w:rFonts w:hint="eastAsia" w:asciiTheme="minorEastAsia" w:hAnsiTheme="minorEastAsia" w:cstheme="minorEastAsia"/>
                <w:szCs w:val="21"/>
              </w:rPr>
            </w:pPr>
            <w:r>
              <w:rPr>
                <w:rFonts w:hint="eastAsia" w:asciiTheme="minorEastAsia" w:hAnsiTheme="minorEastAsia" w:cstheme="minorEastAsia"/>
                <w:szCs w:val="21"/>
              </w:rPr>
              <w:t>13、外观质量：同双成靴的靴帮相同部位的色泽、厚度、花纹基本一致，未有裂浆、裂面、松面、露帮脚、白霜等有损外观的缺陷；</w:t>
            </w:r>
          </w:p>
          <w:p w14:paraId="4F92DCD0">
            <w:pPr>
              <w:jc w:val="left"/>
              <w:rPr>
                <w:rFonts w:hint="eastAsia" w:asciiTheme="minorEastAsia" w:hAnsiTheme="minorEastAsia" w:cstheme="minorEastAsia"/>
                <w:szCs w:val="21"/>
              </w:rPr>
            </w:pPr>
            <w:r>
              <w:rPr>
                <w:rFonts w:hint="eastAsia" w:asciiTheme="minorEastAsia" w:hAnsiTheme="minorEastAsia" w:cstheme="minorEastAsia"/>
                <w:szCs w:val="21"/>
              </w:rPr>
              <w:t>14、缝线线道整齐，针码均匀，松紧一致。</w:t>
            </w:r>
          </w:p>
          <w:p w14:paraId="502E0076">
            <w:pPr>
              <w:jc w:val="left"/>
              <w:rPr>
                <w:rFonts w:hint="eastAsia" w:asciiTheme="minorEastAsia" w:hAnsiTheme="minorEastAsia" w:cstheme="minorEastAsia"/>
                <w:szCs w:val="21"/>
              </w:rPr>
            </w:pPr>
            <w:r>
              <w:rPr>
                <w:rFonts w:hint="eastAsia" w:asciiTheme="minorEastAsia" w:hAnsiTheme="minorEastAsia" w:cstheme="minorEastAsia"/>
                <w:szCs w:val="21"/>
              </w:rPr>
              <w:t>15、未有跳线、重针、断线、翻线、开线及缝线越轨等。</w:t>
            </w:r>
          </w:p>
          <w:p w14:paraId="0FD49419">
            <w:pPr>
              <w:jc w:val="left"/>
              <w:rPr>
                <w:rFonts w:hint="eastAsia" w:asciiTheme="minorEastAsia" w:hAnsiTheme="minorEastAsia" w:cstheme="minorEastAsia"/>
                <w:szCs w:val="21"/>
              </w:rPr>
            </w:pPr>
            <w:r>
              <w:rPr>
                <w:rFonts w:hint="eastAsia" w:asciiTheme="minorEastAsia" w:hAnsiTheme="minorEastAsia" w:cstheme="minorEastAsia"/>
                <w:szCs w:val="21"/>
              </w:rPr>
              <w:t>16、靴帮各层材料以及保护包头衬垫均平整。</w:t>
            </w:r>
          </w:p>
          <w:p w14:paraId="694245C4">
            <w:pPr>
              <w:jc w:val="left"/>
              <w:rPr>
                <w:rFonts w:hint="eastAsia" w:asciiTheme="minorEastAsia" w:hAnsiTheme="minorEastAsia" w:cstheme="minorEastAsia"/>
                <w:szCs w:val="21"/>
              </w:rPr>
            </w:pPr>
            <w:r>
              <w:rPr>
                <w:rFonts w:hint="eastAsia" w:asciiTheme="minorEastAsia" w:hAnsiTheme="minorEastAsia" w:cstheme="minorEastAsia"/>
                <w:szCs w:val="21"/>
              </w:rPr>
              <w:t>17、靴底装配牢固、平正，大小高矮对称，色泽一致，无裂缝</w:t>
            </w:r>
          </w:p>
          <w:p w14:paraId="2E7B635F">
            <w:pPr>
              <w:jc w:val="left"/>
              <w:rPr>
                <w:rFonts w:hint="eastAsia" w:asciiTheme="minorEastAsia" w:hAnsiTheme="minorEastAsia" w:cstheme="minorEastAsia"/>
                <w:szCs w:val="21"/>
              </w:rPr>
            </w:pPr>
            <w:r>
              <w:rPr>
                <w:rFonts w:hint="eastAsia" w:asciiTheme="minorEastAsia" w:hAnsiTheme="minorEastAsia" w:cstheme="minorEastAsia"/>
                <w:szCs w:val="21"/>
              </w:rPr>
              <w:t>18、标签：厂牌型号生产日期</w:t>
            </w:r>
          </w:p>
        </w:tc>
      </w:tr>
      <w:tr w14:paraId="0A587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716" w:type="dxa"/>
            <w:vMerge w:val="continue"/>
            <w:tcBorders>
              <w:tl2br w:val="nil"/>
              <w:tr2bl w:val="nil"/>
            </w:tcBorders>
            <w:noWrap/>
            <w:vAlign w:val="center"/>
          </w:tcPr>
          <w:p w14:paraId="68789D8D">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76412A5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3</w:t>
            </w:r>
          </w:p>
        </w:tc>
        <w:tc>
          <w:tcPr>
            <w:tcW w:w="1061" w:type="dxa"/>
            <w:tcBorders>
              <w:tl2br w:val="nil"/>
              <w:tr2bl w:val="nil"/>
            </w:tcBorders>
            <w:noWrap/>
            <w:vAlign w:val="center"/>
          </w:tcPr>
          <w:p w14:paraId="3D028966">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绳  包</w:t>
            </w:r>
          </w:p>
        </w:tc>
        <w:tc>
          <w:tcPr>
            <w:tcW w:w="11406" w:type="dxa"/>
            <w:tcBorders>
              <w:tl2br w:val="nil"/>
              <w:tr2bl w:val="nil"/>
            </w:tcBorders>
            <w:noWrap/>
            <w:vAlign w:val="center"/>
          </w:tcPr>
          <w:p w14:paraId="255DEBA4">
            <w:pPr>
              <w:jc w:val="left"/>
              <w:rPr>
                <w:rFonts w:hint="eastAsia" w:asciiTheme="minorEastAsia" w:hAnsiTheme="minorEastAsia" w:cstheme="minorEastAsia"/>
                <w:szCs w:val="21"/>
              </w:rPr>
            </w:pPr>
            <w:r>
              <w:rPr>
                <w:rFonts w:hint="eastAsia" w:asciiTheme="minorEastAsia" w:hAnsiTheme="minorEastAsia" w:cstheme="minorEastAsia"/>
                <w:szCs w:val="21"/>
              </w:rPr>
              <w:t>1、结构组成：安全绳1根、多功能阻燃绳包1个、轻型安全钩2个、轻型下降器1个、连接扁带1根、排绳器等。</w:t>
            </w:r>
          </w:p>
          <w:p w14:paraId="1F25C766">
            <w:pPr>
              <w:jc w:val="left"/>
              <w:rPr>
                <w:rFonts w:hint="eastAsia" w:asciiTheme="minorEastAsia" w:hAnsiTheme="minorEastAsia" w:cstheme="minorEastAsia"/>
                <w:szCs w:val="21"/>
              </w:rPr>
            </w:pPr>
            <w:r>
              <w:rPr>
                <w:rFonts w:hint="eastAsia" w:asciiTheme="minorEastAsia" w:hAnsiTheme="minorEastAsia" w:cstheme="minorEastAsia"/>
                <w:szCs w:val="21"/>
              </w:rPr>
              <w:t>2、主要应用场景：该系统适用于消防员在灭火救援、抢险救援等救援现场出现危急情况下的逃生自救。</w:t>
            </w:r>
          </w:p>
          <w:p w14:paraId="075F5F36">
            <w:pPr>
              <w:jc w:val="left"/>
              <w:rPr>
                <w:rFonts w:hint="eastAsia" w:asciiTheme="minorEastAsia" w:hAnsiTheme="minorEastAsia" w:cstheme="minorEastAsia"/>
                <w:szCs w:val="21"/>
              </w:rPr>
            </w:pPr>
            <w:r>
              <w:rPr>
                <w:rFonts w:hint="eastAsia" w:asciiTheme="minorEastAsia" w:hAnsiTheme="minorEastAsia" w:cstheme="minorEastAsia"/>
                <w:szCs w:val="21"/>
              </w:rPr>
              <w:t>3、直径（绳索）：≥8.0mm。</w:t>
            </w:r>
          </w:p>
          <w:p w14:paraId="70D45535">
            <w:pPr>
              <w:jc w:val="left"/>
              <w:rPr>
                <w:rFonts w:hint="eastAsia" w:asciiTheme="minorEastAsia" w:hAnsiTheme="minorEastAsia" w:cstheme="minorEastAsia"/>
                <w:szCs w:val="21"/>
              </w:rPr>
            </w:pPr>
            <w:r>
              <w:rPr>
                <w:rFonts w:hint="eastAsia" w:asciiTheme="minorEastAsia" w:hAnsiTheme="minorEastAsia" w:cstheme="minorEastAsia"/>
                <w:szCs w:val="21"/>
              </w:rPr>
              <w:t>▲4、单位长度质量（绳索）：≤50.0g/m</w:t>
            </w:r>
          </w:p>
          <w:p w14:paraId="1CD5D41B">
            <w:pPr>
              <w:jc w:val="left"/>
              <w:rPr>
                <w:rFonts w:hint="eastAsia" w:asciiTheme="minorEastAsia" w:hAnsiTheme="minorEastAsia" w:cstheme="minorEastAsia"/>
                <w:szCs w:val="21"/>
              </w:rPr>
            </w:pPr>
            <w:r>
              <w:rPr>
                <w:rFonts w:hint="eastAsia" w:asciiTheme="minorEastAsia" w:hAnsiTheme="minorEastAsia" w:cstheme="minorEastAsia"/>
                <w:szCs w:val="21"/>
              </w:rPr>
              <w:t>5、延伸率%（绳索）：0%-1.5%。</w:t>
            </w:r>
          </w:p>
          <w:p w14:paraId="5236E168">
            <w:pPr>
              <w:jc w:val="left"/>
              <w:rPr>
                <w:rFonts w:hint="eastAsia" w:asciiTheme="minorEastAsia" w:hAnsiTheme="minorEastAsia" w:cstheme="minorEastAsia"/>
                <w:szCs w:val="21"/>
              </w:rPr>
            </w:pPr>
            <w:r>
              <w:rPr>
                <w:rFonts w:hint="eastAsia" w:asciiTheme="minorEastAsia" w:hAnsiTheme="minorEastAsia" w:cstheme="minorEastAsia"/>
                <w:szCs w:val="21"/>
              </w:rPr>
              <w:t>▲6、破断强度（绳索）：≥30kN（22.5）。</w:t>
            </w:r>
          </w:p>
          <w:p w14:paraId="1E722534">
            <w:pPr>
              <w:jc w:val="left"/>
              <w:rPr>
                <w:rFonts w:hint="eastAsia" w:asciiTheme="minorEastAsia" w:hAnsiTheme="minorEastAsia" w:cstheme="minorEastAsia"/>
                <w:szCs w:val="21"/>
              </w:rPr>
            </w:pPr>
            <w:r>
              <w:rPr>
                <w:rFonts w:hint="eastAsia" w:asciiTheme="minorEastAsia" w:hAnsiTheme="minorEastAsia" w:cstheme="minorEastAsia"/>
                <w:szCs w:val="21"/>
              </w:rPr>
              <w:t>7、绳包功能及材料要求：能合理放置安全钩、下降器，能携带于安全腰带上，经 260℃高温试验后无明显变化（5min）。</w:t>
            </w:r>
          </w:p>
          <w:p w14:paraId="1C0A0E3D">
            <w:pPr>
              <w:jc w:val="left"/>
              <w:rPr>
                <w:rFonts w:hint="eastAsia" w:asciiTheme="minorEastAsia" w:hAnsiTheme="minorEastAsia" w:cstheme="minorEastAsia"/>
                <w:szCs w:val="21"/>
              </w:rPr>
            </w:pPr>
            <w:r>
              <w:rPr>
                <w:rFonts w:hint="eastAsia" w:asciiTheme="minorEastAsia" w:hAnsiTheme="minorEastAsia" w:cstheme="minorEastAsia"/>
                <w:szCs w:val="21"/>
              </w:rPr>
              <w:t>8、外观、结构和标志（绳索）：绳索为连续结构，主承重部分由连续纤维制成，绳索为包芯绳结构，绳索表面无任何机械损伤现象，整绳粗细均匀，结构一致，一端为绳环结构并扣入安全钩，另一端热封后有塑胶包裹，绳包翻盖位置有产品铭牌，其内容为产品型号，用途，生产厂名，批号和生产日期。</w:t>
            </w:r>
          </w:p>
          <w:p w14:paraId="48D1058A">
            <w:pPr>
              <w:jc w:val="left"/>
              <w:rPr>
                <w:rFonts w:hint="eastAsia" w:asciiTheme="minorEastAsia" w:hAnsiTheme="minorEastAsia" w:cstheme="minorEastAsia"/>
                <w:szCs w:val="21"/>
              </w:rPr>
            </w:pPr>
            <w:r>
              <w:rPr>
                <w:rFonts w:hint="eastAsia" w:asciiTheme="minorEastAsia" w:hAnsiTheme="minorEastAsia" w:cstheme="minorEastAsia"/>
                <w:szCs w:val="21"/>
              </w:rPr>
              <w:t>9、破断负荷（下降器）：下降器承受13.5kN 试验负荷后，持续作用30s，试样未出现故障。</w:t>
            </w:r>
          </w:p>
          <w:p w14:paraId="15CE4EA2">
            <w:pPr>
              <w:jc w:val="left"/>
              <w:rPr>
                <w:rFonts w:hint="eastAsia" w:asciiTheme="minorEastAsia" w:hAnsiTheme="minorEastAsia" w:cstheme="minorEastAsia"/>
                <w:szCs w:val="21"/>
              </w:rPr>
            </w:pPr>
            <w:r>
              <w:rPr>
                <w:rFonts w:hint="eastAsia" w:asciiTheme="minorEastAsia" w:hAnsiTheme="minorEastAsia" w:cstheme="minorEastAsia"/>
                <w:szCs w:val="21"/>
              </w:rPr>
              <w:t>10、外观（下降器）：在显著位置处有产品型号，用途，商标，批号和生产日期，下降器外部标注穿绳方向和安全提醒。</w:t>
            </w:r>
          </w:p>
          <w:p w14:paraId="26AB6BFA">
            <w:pPr>
              <w:jc w:val="left"/>
              <w:rPr>
                <w:rFonts w:hint="eastAsia" w:asciiTheme="minorEastAsia" w:hAnsiTheme="minorEastAsia" w:cstheme="minorEastAsia"/>
                <w:szCs w:val="21"/>
              </w:rPr>
            </w:pPr>
            <w:r>
              <w:rPr>
                <w:rFonts w:hint="eastAsia" w:asciiTheme="minorEastAsia" w:hAnsiTheme="minorEastAsia" w:cstheme="minorEastAsia"/>
                <w:szCs w:val="21"/>
              </w:rPr>
              <w:t>11、耐盐雾腐蚀性能（下降器）：经 48h 中性盐雾试验后，外观符合 GB/T6461-2002 外观等级评定轻微级的要求。</w:t>
            </w:r>
          </w:p>
          <w:p w14:paraId="195A2878">
            <w:pPr>
              <w:jc w:val="left"/>
              <w:rPr>
                <w:rFonts w:hint="eastAsia" w:asciiTheme="minorEastAsia" w:hAnsiTheme="minorEastAsia" w:cstheme="minorEastAsia"/>
                <w:szCs w:val="21"/>
              </w:rPr>
            </w:pPr>
            <w:r>
              <w:rPr>
                <w:rFonts w:hint="eastAsia" w:asciiTheme="minorEastAsia" w:hAnsiTheme="minorEastAsia" w:cstheme="minorEastAsia"/>
                <w:szCs w:val="21"/>
              </w:rPr>
              <w:t>12、破断强度（安全钩）：闭口长轴≥40kN（中部断裂），闭口短轴≥11kN（中部断裂），开口长轴≥11kN（中部断裂）。</w:t>
            </w:r>
          </w:p>
          <w:p w14:paraId="32CF447C">
            <w:pPr>
              <w:jc w:val="left"/>
              <w:rPr>
                <w:rFonts w:hint="eastAsia" w:asciiTheme="minorEastAsia" w:hAnsiTheme="minorEastAsia" w:cstheme="minorEastAsia"/>
                <w:szCs w:val="21"/>
              </w:rPr>
            </w:pPr>
            <w:r>
              <w:rPr>
                <w:rFonts w:hint="eastAsia" w:asciiTheme="minorEastAsia" w:hAnsiTheme="minorEastAsia" w:cstheme="minorEastAsia"/>
                <w:szCs w:val="21"/>
              </w:rPr>
              <w:t>13、耐盐雾腐蚀性能（安全钩）：经 48h 中性盐雾试验后，外观符合 GB/T6461-2002 外观等级评定轻微级的要求。</w:t>
            </w:r>
          </w:p>
          <w:p w14:paraId="54830810">
            <w:pPr>
              <w:jc w:val="left"/>
              <w:rPr>
                <w:rFonts w:hint="eastAsia" w:asciiTheme="minorEastAsia" w:hAnsiTheme="minorEastAsia" w:cstheme="minorEastAsia"/>
                <w:szCs w:val="21"/>
              </w:rPr>
            </w:pPr>
            <w:r>
              <w:rPr>
                <w:rFonts w:hint="eastAsia" w:asciiTheme="minorEastAsia" w:hAnsiTheme="minorEastAsia" w:cstheme="minorEastAsia"/>
                <w:szCs w:val="21"/>
              </w:rPr>
              <w:t>14、绳索长度及标识：绳索的4m，8m，12m，16m处均设有标识，绳体上有连续反光标识。</w:t>
            </w:r>
          </w:p>
          <w:p w14:paraId="41D91E70">
            <w:pPr>
              <w:jc w:val="left"/>
              <w:rPr>
                <w:rFonts w:hint="eastAsia" w:asciiTheme="minorEastAsia" w:hAnsiTheme="minorEastAsia" w:cstheme="minorEastAsia"/>
                <w:szCs w:val="21"/>
              </w:rPr>
            </w:pPr>
            <w:r>
              <w:rPr>
                <w:rFonts w:hint="eastAsia" w:asciiTheme="minorEastAsia" w:hAnsiTheme="minorEastAsia" w:cstheme="minorEastAsia"/>
                <w:szCs w:val="21"/>
              </w:rPr>
              <w:t>15、高温环境承载性能（绳索）：</w:t>
            </w:r>
          </w:p>
          <w:p w14:paraId="4171733F">
            <w:pPr>
              <w:jc w:val="left"/>
              <w:rPr>
                <w:rFonts w:hint="eastAsia" w:asciiTheme="minorEastAsia" w:hAnsiTheme="minorEastAsia" w:cstheme="minorEastAsia"/>
                <w:szCs w:val="21"/>
              </w:rPr>
            </w:pPr>
            <w:r>
              <w:rPr>
                <w:rFonts w:hint="eastAsia" w:asciiTheme="minorEastAsia" w:hAnsiTheme="minorEastAsia" w:cstheme="minorEastAsia"/>
                <w:szCs w:val="21"/>
              </w:rPr>
              <w:t>（1）将试样安装在拉力机上，控制力值 1.33kN，进行保载，随后使用表显600℃的数显调温热风枪吹风加热，测试距离5cm，加热 45s 后，经观察试样未发生断裂。</w:t>
            </w:r>
          </w:p>
          <w:p w14:paraId="385F1972">
            <w:pPr>
              <w:jc w:val="left"/>
              <w:rPr>
                <w:rFonts w:hint="eastAsia" w:asciiTheme="minorEastAsia" w:hAnsiTheme="minorEastAsia" w:cstheme="minorEastAsia"/>
                <w:szCs w:val="21"/>
              </w:rPr>
            </w:pPr>
            <w:r>
              <w:rPr>
                <w:rFonts w:hint="eastAsia" w:asciiTheme="minorEastAsia" w:hAnsiTheme="minorEastAsia" w:cstheme="minorEastAsia"/>
                <w:szCs w:val="21"/>
              </w:rPr>
              <w:t>（2）将试样安装在拉力机上，控制力值 1.33kN，进行保载，随后使用表显 400℃的数显调温热风枪吹风加热， 测试距离5cm，加热 300s 后，经观察试样未发生断裂。</w:t>
            </w:r>
          </w:p>
          <w:p w14:paraId="335FF0EC">
            <w:pPr>
              <w:jc w:val="left"/>
              <w:rPr>
                <w:rFonts w:hint="eastAsia" w:asciiTheme="minorEastAsia" w:hAnsiTheme="minorEastAsia" w:cstheme="minorEastAsia"/>
                <w:szCs w:val="21"/>
              </w:rPr>
            </w:pPr>
            <w:r>
              <w:rPr>
                <w:rFonts w:hint="eastAsia" w:asciiTheme="minorEastAsia" w:hAnsiTheme="minorEastAsia" w:cstheme="minorEastAsia"/>
                <w:szCs w:val="21"/>
              </w:rPr>
              <w:t>16、高温环境承载性能（扁带）：</w:t>
            </w:r>
          </w:p>
          <w:p w14:paraId="02AA64A8">
            <w:pPr>
              <w:jc w:val="left"/>
              <w:rPr>
                <w:rFonts w:hint="eastAsia" w:asciiTheme="minorEastAsia" w:hAnsiTheme="minorEastAsia" w:cstheme="minorEastAsia"/>
                <w:szCs w:val="21"/>
              </w:rPr>
            </w:pPr>
            <w:r>
              <w:rPr>
                <w:rFonts w:hint="eastAsia" w:asciiTheme="minorEastAsia" w:hAnsiTheme="minorEastAsia" w:cstheme="minorEastAsia"/>
                <w:szCs w:val="21"/>
              </w:rPr>
              <w:t>（1）将试样安装在拉力机上，控制力值 1.33kN，进行保载，随后使用表显 600℃的数显调温热风枪吹风加热，测试距离5cm，加热 45s 后，经观察试样未发生断裂。</w:t>
            </w:r>
          </w:p>
          <w:p w14:paraId="5DE4291E">
            <w:pPr>
              <w:jc w:val="left"/>
              <w:rPr>
                <w:rFonts w:hint="eastAsia" w:asciiTheme="minorEastAsia" w:hAnsiTheme="minorEastAsia" w:cstheme="minorEastAsia"/>
                <w:szCs w:val="21"/>
              </w:rPr>
            </w:pPr>
            <w:r>
              <w:rPr>
                <w:rFonts w:hint="eastAsia" w:asciiTheme="minorEastAsia" w:hAnsiTheme="minorEastAsia" w:cstheme="minorEastAsia"/>
                <w:szCs w:val="21"/>
              </w:rPr>
              <w:t>（2）将试样安装在拉力机上，控制力值 1.33kN，进行保载，随后使用表显 400℃的数显调温热风枪吹风加热， 测试距离5cm，加热 300s 后，经观察试样未发生断裂。</w:t>
            </w:r>
          </w:p>
          <w:p w14:paraId="150A4490">
            <w:pPr>
              <w:jc w:val="left"/>
              <w:rPr>
                <w:rFonts w:hint="eastAsia" w:asciiTheme="minorEastAsia" w:hAnsiTheme="minorEastAsia" w:cstheme="minorEastAsia"/>
                <w:szCs w:val="21"/>
              </w:rPr>
            </w:pPr>
            <w:r>
              <w:rPr>
                <w:rFonts w:hint="eastAsia" w:asciiTheme="minorEastAsia" w:hAnsiTheme="minorEastAsia" w:cstheme="minorEastAsia"/>
                <w:szCs w:val="21"/>
              </w:rPr>
              <w:t>17、套装构成：套装至少包括自救型安全绳 1根，绳包1个，轻型安全钩2个，轻型下降器1个，扁带1根。</w:t>
            </w:r>
          </w:p>
          <w:p w14:paraId="45F4F891">
            <w:pPr>
              <w:jc w:val="left"/>
              <w:rPr>
                <w:rFonts w:hint="eastAsia" w:asciiTheme="minorEastAsia" w:hAnsiTheme="minorEastAsia" w:cstheme="minorEastAsia"/>
                <w:szCs w:val="21"/>
              </w:rPr>
            </w:pPr>
            <w:r>
              <w:rPr>
                <w:rFonts w:hint="eastAsia" w:asciiTheme="minorEastAsia" w:hAnsiTheme="minorEastAsia" w:cstheme="minorEastAsia"/>
                <w:szCs w:val="21"/>
              </w:rPr>
              <w:t>18、耐高温性能（绳索和扁带）：经 204℃，5min 的耐高温性能试验后，绳索和扁带未出现熔融、焦化现象。</w:t>
            </w:r>
          </w:p>
          <w:p w14:paraId="61F0AB9D">
            <w:pPr>
              <w:jc w:val="left"/>
              <w:rPr>
                <w:rFonts w:hint="eastAsia" w:asciiTheme="minorEastAsia" w:hAnsiTheme="minorEastAsia" w:cstheme="minorEastAsia"/>
                <w:szCs w:val="21"/>
              </w:rPr>
            </w:pPr>
            <w:r>
              <w:rPr>
                <w:rFonts w:hint="eastAsia" w:asciiTheme="minorEastAsia" w:hAnsiTheme="minorEastAsia" w:cstheme="minorEastAsia"/>
                <w:szCs w:val="21"/>
              </w:rPr>
              <w:t>▲19、破断强度（扁带）：≥35kN（中部断裂）。</w:t>
            </w:r>
          </w:p>
          <w:p w14:paraId="68F4972D">
            <w:pPr>
              <w:jc w:val="left"/>
              <w:rPr>
                <w:rFonts w:hint="eastAsia" w:asciiTheme="minorEastAsia" w:hAnsiTheme="minorEastAsia" w:cstheme="minorEastAsia"/>
                <w:szCs w:val="21"/>
              </w:rPr>
            </w:pPr>
          </w:p>
        </w:tc>
      </w:tr>
    </w:tbl>
    <w:p w14:paraId="7FDFF7BE"/>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D6FD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9F52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3D9F52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4F0E68"/>
    <w:multiLevelType w:val="singleLevel"/>
    <w:tmpl w:val="E24F0E68"/>
    <w:lvl w:ilvl="0" w:tentative="0">
      <w:start w:val="3"/>
      <w:numFmt w:val="decimal"/>
      <w:suff w:val="nothing"/>
      <w:lvlText w:val="%1、"/>
      <w:lvlJc w:val="left"/>
    </w:lvl>
  </w:abstractNum>
  <w:abstractNum w:abstractNumId="1">
    <w:nsid w:val="EAF3CAED"/>
    <w:multiLevelType w:val="singleLevel"/>
    <w:tmpl w:val="EAF3CAED"/>
    <w:lvl w:ilvl="0" w:tentative="0">
      <w:start w:val="1"/>
      <w:numFmt w:val="decimal"/>
      <w:suff w:val="nothing"/>
      <w:lvlText w:val="%1、"/>
      <w:lvlJc w:val="left"/>
    </w:lvl>
  </w:abstractNum>
  <w:abstractNum w:abstractNumId="2">
    <w:nsid w:val="EFFC4C59"/>
    <w:multiLevelType w:val="singleLevel"/>
    <w:tmpl w:val="EFFC4C59"/>
    <w:lvl w:ilvl="0" w:tentative="0">
      <w:start w:val="2"/>
      <w:numFmt w:val="decimal"/>
      <w:suff w:val="nothing"/>
      <w:lvlText w:val="%1、"/>
      <w:lvlJc w:val="left"/>
    </w:lvl>
  </w:abstractNum>
  <w:abstractNum w:abstractNumId="3">
    <w:nsid w:val="32D9774E"/>
    <w:multiLevelType w:val="multilevel"/>
    <w:tmpl w:val="32D9774E"/>
    <w:lvl w:ilvl="0" w:tentative="0">
      <w:start w:val="12"/>
      <w:numFmt w:val="decimal"/>
      <w:lvlText w:val="%1、"/>
      <w:lvlJc w:val="left"/>
      <w:pPr>
        <w:ind w:left="430" w:hanging="43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63D79C6"/>
    <w:multiLevelType w:val="singleLevel"/>
    <w:tmpl w:val="363D79C6"/>
    <w:lvl w:ilvl="0" w:tentative="0">
      <w:start w:val="5"/>
      <w:numFmt w:val="decimal"/>
      <w:suff w:val="nothing"/>
      <w:lvlText w:val="%1、"/>
      <w:lvlJc w:val="left"/>
    </w:lvl>
  </w:abstractNum>
  <w:abstractNum w:abstractNumId="5">
    <w:nsid w:val="51C0123C"/>
    <w:multiLevelType w:val="singleLevel"/>
    <w:tmpl w:val="51C0123C"/>
    <w:lvl w:ilvl="0" w:tentative="0">
      <w:start w:val="8"/>
      <w:numFmt w:val="decimal"/>
      <w:suff w:val="nothing"/>
      <w:lvlText w:val="%1、"/>
      <w:lvlJc w:val="left"/>
    </w:lvl>
  </w:abstractNum>
  <w:abstractNum w:abstractNumId="6">
    <w:nsid w:val="5493A2F6"/>
    <w:multiLevelType w:val="singleLevel"/>
    <w:tmpl w:val="5493A2F6"/>
    <w:lvl w:ilvl="0" w:tentative="0">
      <w:start w:val="2"/>
      <w:numFmt w:val="decimal"/>
      <w:suff w:val="nothing"/>
      <w:lvlText w:val="%1、"/>
      <w:lvlJc w:val="left"/>
    </w:lvl>
  </w:abstractNum>
  <w:abstractNum w:abstractNumId="7">
    <w:nsid w:val="5A84338B"/>
    <w:multiLevelType w:val="multilevel"/>
    <w:tmpl w:val="5A84338B"/>
    <w:lvl w:ilvl="0" w:tentative="0">
      <w:start w:val="9"/>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5"/>
  </w:num>
  <w:num w:numId="2">
    <w:abstractNumId w:val="7"/>
  </w:num>
  <w:num w:numId="3">
    <w:abstractNumId w:val="3"/>
  </w:num>
  <w:num w:numId="4">
    <w:abstractNumId w:val="0"/>
  </w:num>
  <w:num w:numId="5">
    <w:abstractNumId w:val="4"/>
  </w:num>
  <w:num w:numId="6">
    <w:abstractNumId w:val="6"/>
  </w:num>
  <w:num w:numId="7">
    <w:abstractNumId w:val="1"/>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MGFiODkzYmNkZDZlMDgyMmRkZWIzNWQ5NmRhODAifQ=="/>
    <w:docVar w:name="KSO_WPS_MARK_KEY" w:val="a8346a07-9af4-4a46-ae19-72755cfc4d42"/>
  </w:docVars>
  <w:rsids>
    <w:rsidRoot w:val="58060D1D"/>
    <w:rsid w:val="003E787E"/>
    <w:rsid w:val="005204CF"/>
    <w:rsid w:val="00590EDA"/>
    <w:rsid w:val="00757C16"/>
    <w:rsid w:val="00BA03EA"/>
    <w:rsid w:val="00CE476B"/>
    <w:rsid w:val="00DA573D"/>
    <w:rsid w:val="00FF56BA"/>
    <w:rsid w:val="01D6466C"/>
    <w:rsid w:val="02186028"/>
    <w:rsid w:val="02791BE4"/>
    <w:rsid w:val="02B32C00"/>
    <w:rsid w:val="03062D2F"/>
    <w:rsid w:val="03E14EEA"/>
    <w:rsid w:val="04840C6B"/>
    <w:rsid w:val="04842AA6"/>
    <w:rsid w:val="051200B1"/>
    <w:rsid w:val="052A53FB"/>
    <w:rsid w:val="05526700"/>
    <w:rsid w:val="056E2E19"/>
    <w:rsid w:val="05A84572"/>
    <w:rsid w:val="05FE4192"/>
    <w:rsid w:val="0600615C"/>
    <w:rsid w:val="069E2365"/>
    <w:rsid w:val="06CB49BC"/>
    <w:rsid w:val="06CC597B"/>
    <w:rsid w:val="071A324D"/>
    <w:rsid w:val="072365A6"/>
    <w:rsid w:val="0878022B"/>
    <w:rsid w:val="08B817B1"/>
    <w:rsid w:val="095A2027"/>
    <w:rsid w:val="09824117"/>
    <w:rsid w:val="09B90AFC"/>
    <w:rsid w:val="0A405DFA"/>
    <w:rsid w:val="0B4F2F67"/>
    <w:rsid w:val="0BC43AAC"/>
    <w:rsid w:val="0BC86F9D"/>
    <w:rsid w:val="0C142961"/>
    <w:rsid w:val="0C346B5F"/>
    <w:rsid w:val="0C514BB1"/>
    <w:rsid w:val="0ECA1F53"/>
    <w:rsid w:val="0F113188"/>
    <w:rsid w:val="0F1D1B2D"/>
    <w:rsid w:val="10AB013D"/>
    <w:rsid w:val="118358E3"/>
    <w:rsid w:val="122E4051"/>
    <w:rsid w:val="127B5A1A"/>
    <w:rsid w:val="13A26AA4"/>
    <w:rsid w:val="13C65F2E"/>
    <w:rsid w:val="1494463F"/>
    <w:rsid w:val="14A30D26"/>
    <w:rsid w:val="151E215B"/>
    <w:rsid w:val="15806971"/>
    <w:rsid w:val="15E52094"/>
    <w:rsid w:val="16AB3EBF"/>
    <w:rsid w:val="174434A2"/>
    <w:rsid w:val="17B86896"/>
    <w:rsid w:val="18196DB2"/>
    <w:rsid w:val="181A7599"/>
    <w:rsid w:val="18C474BD"/>
    <w:rsid w:val="19E73463"/>
    <w:rsid w:val="1AB9713F"/>
    <w:rsid w:val="1ADC289C"/>
    <w:rsid w:val="1B956F41"/>
    <w:rsid w:val="1B963FE2"/>
    <w:rsid w:val="1C0F6CA1"/>
    <w:rsid w:val="1C201581"/>
    <w:rsid w:val="1C551BE5"/>
    <w:rsid w:val="1C953DEC"/>
    <w:rsid w:val="1CD62A5F"/>
    <w:rsid w:val="1D05386C"/>
    <w:rsid w:val="1E114F52"/>
    <w:rsid w:val="1E502952"/>
    <w:rsid w:val="1F545579"/>
    <w:rsid w:val="1FAB4F33"/>
    <w:rsid w:val="20163CEE"/>
    <w:rsid w:val="209D0D1F"/>
    <w:rsid w:val="222504E1"/>
    <w:rsid w:val="22470620"/>
    <w:rsid w:val="22656929"/>
    <w:rsid w:val="22951105"/>
    <w:rsid w:val="231B3181"/>
    <w:rsid w:val="237F295E"/>
    <w:rsid w:val="2477192F"/>
    <w:rsid w:val="24997A50"/>
    <w:rsid w:val="260D4251"/>
    <w:rsid w:val="26103D41"/>
    <w:rsid w:val="261455E0"/>
    <w:rsid w:val="26977FBF"/>
    <w:rsid w:val="26F70A5D"/>
    <w:rsid w:val="274041B2"/>
    <w:rsid w:val="27E26D38"/>
    <w:rsid w:val="28011B94"/>
    <w:rsid w:val="2818512F"/>
    <w:rsid w:val="28C42262"/>
    <w:rsid w:val="29D637A3"/>
    <w:rsid w:val="2A8702F5"/>
    <w:rsid w:val="2B5B270D"/>
    <w:rsid w:val="2B884D9C"/>
    <w:rsid w:val="2C697D08"/>
    <w:rsid w:val="2C7E7C57"/>
    <w:rsid w:val="2CD85994"/>
    <w:rsid w:val="2CDC497D"/>
    <w:rsid w:val="2D092E8B"/>
    <w:rsid w:val="2DFD2DFD"/>
    <w:rsid w:val="2E7D42C0"/>
    <w:rsid w:val="2E935510"/>
    <w:rsid w:val="2EFC30B5"/>
    <w:rsid w:val="2F1137A5"/>
    <w:rsid w:val="2F251640"/>
    <w:rsid w:val="2F3F2A21"/>
    <w:rsid w:val="2F9E5F1A"/>
    <w:rsid w:val="2FD72417"/>
    <w:rsid w:val="305F7D9F"/>
    <w:rsid w:val="308C2216"/>
    <w:rsid w:val="32942AE0"/>
    <w:rsid w:val="335A484E"/>
    <w:rsid w:val="33F16F60"/>
    <w:rsid w:val="34046724"/>
    <w:rsid w:val="340D7B7D"/>
    <w:rsid w:val="34360E17"/>
    <w:rsid w:val="343840B6"/>
    <w:rsid w:val="34433534"/>
    <w:rsid w:val="344A6BD0"/>
    <w:rsid w:val="35F61A55"/>
    <w:rsid w:val="36CC2CA1"/>
    <w:rsid w:val="374856D6"/>
    <w:rsid w:val="37492C0F"/>
    <w:rsid w:val="37824373"/>
    <w:rsid w:val="379E0F4D"/>
    <w:rsid w:val="37D746BF"/>
    <w:rsid w:val="37F138CB"/>
    <w:rsid w:val="3870241E"/>
    <w:rsid w:val="389A3096"/>
    <w:rsid w:val="38CD5D64"/>
    <w:rsid w:val="38F82B3F"/>
    <w:rsid w:val="391B4A7F"/>
    <w:rsid w:val="392E47B3"/>
    <w:rsid w:val="39770C8F"/>
    <w:rsid w:val="3B822B94"/>
    <w:rsid w:val="3BA05455"/>
    <w:rsid w:val="3BF874C3"/>
    <w:rsid w:val="3DC44D8F"/>
    <w:rsid w:val="3DC71424"/>
    <w:rsid w:val="3DEA07D5"/>
    <w:rsid w:val="3EBB7211"/>
    <w:rsid w:val="3EFA588C"/>
    <w:rsid w:val="3F7171A7"/>
    <w:rsid w:val="3F9C3893"/>
    <w:rsid w:val="3FBA0B4E"/>
    <w:rsid w:val="3FF73B50"/>
    <w:rsid w:val="40164C45"/>
    <w:rsid w:val="405F34A4"/>
    <w:rsid w:val="40803165"/>
    <w:rsid w:val="40F008F8"/>
    <w:rsid w:val="414516A1"/>
    <w:rsid w:val="41832C2C"/>
    <w:rsid w:val="419B675D"/>
    <w:rsid w:val="42213CA4"/>
    <w:rsid w:val="42BE066C"/>
    <w:rsid w:val="42CF7069"/>
    <w:rsid w:val="444430DC"/>
    <w:rsid w:val="44AA2997"/>
    <w:rsid w:val="454263B3"/>
    <w:rsid w:val="459260C9"/>
    <w:rsid w:val="46C73B51"/>
    <w:rsid w:val="47222787"/>
    <w:rsid w:val="47B02837"/>
    <w:rsid w:val="47C255AA"/>
    <w:rsid w:val="47E44403"/>
    <w:rsid w:val="4828095D"/>
    <w:rsid w:val="48734BA6"/>
    <w:rsid w:val="48831CF9"/>
    <w:rsid w:val="48BF1AAC"/>
    <w:rsid w:val="48C22822"/>
    <w:rsid w:val="49221512"/>
    <w:rsid w:val="498A5B54"/>
    <w:rsid w:val="499E764F"/>
    <w:rsid w:val="4A064990"/>
    <w:rsid w:val="4A764CD1"/>
    <w:rsid w:val="4A8003E1"/>
    <w:rsid w:val="4B0233A9"/>
    <w:rsid w:val="4B705624"/>
    <w:rsid w:val="4BEB02E1"/>
    <w:rsid w:val="4C4F0870"/>
    <w:rsid w:val="4CD355CB"/>
    <w:rsid w:val="4D2B4E39"/>
    <w:rsid w:val="4D62750F"/>
    <w:rsid w:val="4D765B23"/>
    <w:rsid w:val="4D9A44B3"/>
    <w:rsid w:val="4E5C2A36"/>
    <w:rsid w:val="4EAD187E"/>
    <w:rsid w:val="4F091CEF"/>
    <w:rsid w:val="4F152A9B"/>
    <w:rsid w:val="4FA41F47"/>
    <w:rsid w:val="4FDF1F0B"/>
    <w:rsid w:val="50811214"/>
    <w:rsid w:val="50ED2406"/>
    <w:rsid w:val="51452242"/>
    <w:rsid w:val="5181771E"/>
    <w:rsid w:val="52102850"/>
    <w:rsid w:val="523A23AA"/>
    <w:rsid w:val="52A03BD4"/>
    <w:rsid w:val="52AB07CA"/>
    <w:rsid w:val="52E141EC"/>
    <w:rsid w:val="52E15F9A"/>
    <w:rsid w:val="54D4700C"/>
    <w:rsid w:val="55F54236"/>
    <w:rsid w:val="56786C15"/>
    <w:rsid w:val="56DA167E"/>
    <w:rsid w:val="57234C57"/>
    <w:rsid w:val="573E1C0D"/>
    <w:rsid w:val="575F7462"/>
    <w:rsid w:val="57F56770"/>
    <w:rsid w:val="58060D1D"/>
    <w:rsid w:val="58112E7E"/>
    <w:rsid w:val="59AA320E"/>
    <w:rsid w:val="59B166C6"/>
    <w:rsid w:val="59DF490B"/>
    <w:rsid w:val="5A627366"/>
    <w:rsid w:val="5A815E0F"/>
    <w:rsid w:val="5B417FD4"/>
    <w:rsid w:val="5B4A663E"/>
    <w:rsid w:val="5B856C33"/>
    <w:rsid w:val="5D4C4B62"/>
    <w:rsid w:val="5D6E48CE"/>
    <w:rsid w:val="5D775E79"/>
    <w:rsid w:val="5DA86032"/>
    <w:rsid w:val="5E764909"/>
    <w:rsid w:val="5E9B16A1"/>
    <w:rsid w:val="5EA04F5B"/>
    <w:rsid w:val="5FBC5DC5"/>
    <w:rsid w:val="5FE175D9"/>
    <w:rsid w:val="60D04CB9"/>
    <w:rsid w:val="60D333C6"/>
    <w:rsid w:val="60F55411"/>
    <w:rsid w:val="61486B32"/>
    <w:rsid w:val="615C33BC"/>
    <w:rsid w:val="61E302BD"/>
    <w:rsid w:val="61EB0BE3"/>
    <w:rsid w:val="62165C60"/>
    <w:rsid w:val="621A0D00"/>
    <w:rsid w:val="627B1F67"/>
    <w:rsid w:val="6292263E"/>
    <w:rsid w:val="629C185D"/>
    <w:rsid w:val="62AD654A"/>
    <w:rsid w:val="62EE2739"/>
    <w:rsid w:val="63302D52"/>
    <w:rsid w:val="63381C06"/>
    <w:rsid w:val="63754325"/>
    <w:rsid w:val="6408782B"/>
    <w:rsid w:val="64847FFA"/>
    <w:rsid w:val="65C47781"/>
    <w:rsid w:val="661F4F29"/>
    <w:rsid w:val="663A7A43"/>
    <w:rsid w:val="66486604"/>
    <w:rsid w:val="666379E0"/>
    <w:rsid w:val="66F127F8"/>
    <w:rsid w:val="67957627"/>
    <w:rsid w:val="67D619EE"/>
    <w:rsid w:val="67E97973"/>
    <w:rsid w:val="681744E0"/>
    <w:rsid w:val="683138AD"/>
    <w:rsid w:val="685635EF"/>
    <w:rsid w:val="687A664C"/>
    <w:rsid w:val="68916D9B"/>
    <w:rsid w:val="69772AF9"/>
    <w:rsid w:val="6A10568B"/>
    <w:rsid w:val="6A130CD7"/>
    <w:rsid w:val="6A45467A"/>
    <w:rsid w:val="6A505A87"/>
    <w:rsid w:val="6A971908"/>
    <w:rsid w:val="6B8641AC"/>
    <w:rsid w:val="6B99345E"/>
    <w:rsid w:val="6D1B66F2"/>
    <w:rsid w:val="6D4318D3"/>
    <w:rsid w:val="6D462FD6"/>
    <w:rsid w:val="6D544E4C"/>
    <w:rsid w:val="6DF01C95"/>
    <w:rsid w:val="6E3A65FE"/>
    <w:rsid w:val="6E4A0A40"/>
    <w:rsid w:val="6E91041D"/>
    <w:rsid w:val="6EAE2C78"/>
    <w:rsid w:val="6EC06066"/>
    <w:rsid w:val="6F946416"/>
    <w:rsid w:val="6F9D176F"/>
    <w:rsid w:val="70DB2328"/>
    <w:rsid w:val="71324132"/>
    <w:rsid w:val="724C281A"/>
    <w:rsid w:val="724E5664"/>
    <w:rsid w:val="725620A9"/>
    <w:rsid w:val="729B47FD"/>
    <w:rsid w:val="73B438B6"/>
    <w:rsid w:val="73FA69C9"/>
    <w:rsid w:val="74850A24"/>
    <w:rsid w:val="74A23383"/>
    <w:rsid w:val="751C3136"/>
    <w:rsid w:val="756760E3"/>
    <w:rsid w:val="766313D8"/>
    <w:rsid w:val="76E750BB"/>
    <w:rsid w:val="76F544F5"/>
    <w:rsid w:val="77A6318B"/>
    <w:rsid w:val="79132AA2"/>
    <w:rsid w:val="79935991"/>
    <w:rsid w:val="7A0B7B0C"/>
    <w:rsid w:val="7A8C1E13"/>
    <w:rsid w:val="7AB44015"/>
    <w:rsid w:val="7B1B2CAB"/>
    <w:rsid w:val="7B234D99"/>
    <w:rsid w:val="7BE40725"/>
    <w:rsid w:val="7C164C82"/>
    <w:rsid w:val="7C280612"/>
    <w:rsid w:val="7C4D4EE6"/>
    <w:rsid w:val="7C6F6241"/>
    <w:rsid w:val="7D28356D"/>
    <w:rsid w:val="7D4F7E21"/>
    <w:rsid w:val="7DC84742"/>
    <w:rsid w:val="7DE3124B"/>
    <w:rsid w:val="7DFD5ACF"/>
    <w:rsid w:val="7F286B7B"/>
    <w:rsid w:val="7F2A1E29"/>
    <w:rsid w:val="7F5434EC"/>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unhideWhenUsed/>
    <w:qFormat/>
    <w:uiPriority w:val="99"/>
    <w:pPr>
      <w:ind w:firstLine="420" w:firstLineChars="200"/>
    </w:pPr>
  </w:style>
  <w:style w:type="character" w:customStyle="1" w:styleId="8">
    <w:name w:val="font41"/>
    <w:basedOn w:val="6"/>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9087</Words>
  <Characters>10510</Characters>
  <Lines>832</Lines>
  <Paragraphs>1214</Paragraphs>
  <TotalTime>2</TotalTime>
  <ScaleCrop>false</ScaleCrop>
  <LinksUpToDate>false</LinksUpToDate>
  <CharactersWithSpaces>11138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2024-10-15T07:07:00Z</dcterms:created>
  <dc:creator>朱绍莉</dc:creator>
  <cp:lastModifiedBy>echo</cp:lastModifiedBy>
  <cp:lastPrinted>2025-06-25T07:04:00Z</cp:lastPrinted>
  <dcterms:modified xsi:type="dcterms:W3CDTF">2025-08-28T00:59:39Z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8472C789BAAC48CA92476FCE7BD2BBC3_13</vt:lpwstr>
  </property>
  <property fmtid="{D5CDD505-2E9C-101B-9397-08002B2CF9AE}" pid="4" name="KSOTemplateDocerSaveRecord">
    <vt:lpwstr>eyJoZGlkIjoiNzE2YTFhMzIzYWQ4ZTU0ZmE2NmY2ZTY3NTJjMzBmNTYiLCJ1c2VySWQiOiI0ODA0NzMwMjQifQ==</vt:lpwstr>
  </property>
</Properties>
</file>